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941C4" w14:paraId="44AFC5B2" w14:textId="77777777" w:rsidTr="00826D53">
        <w:trPr>
          <w:trHeight w:val="282"/>
        </w:trPr>
        <w:tc>
          <w:tcPr>
            <w:tcW w:w="500" w:type="dxa"/>
            <w:vMerge w:val="restart"/>
            <w:tcBorders>
              <w:bottom w:val="nil"/>
            </w:tcBorders>
            <w:textDirection w:val="btLr"/>
          </w:tcPr>
          <w:p w14:paraId="28047400" w14:textId="77777777" w:rsidR="00A80767" w:rsidRPr="005941C4" w:rsidRDefault="00A80767" w:rsidP="00354726">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5941C4">
              <w:rPr>
                <w:color w:val="365F91" w:themeColor="accent1" w:themeShade="BF"/>
                <w:sz w:val="10"/>
                <w:szCs w:val="10"/>
                <w:lang w:eastAsia="zh-CN"/>
              </w:rPr>
              <w:t>WEATHER CLIMATE WATER</w:t>
            </w:r>
          </w:p>
        </w:tc>
        <w:tc>
          <w:tcPr>
            <w:tcW w:w="6852" w:type="dxa"/>
            <w:vMerge w:val="restart"/>
          </w:tcPr>
          <w:p w14:paraId="4DE2E21D" w14:textId="77777777" w:rsidR="00A80767" w:rsidRPr="005941C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941C4">
              <w:rPr>
                <w:noProof/>
                <w:color w:val="365F91" w:themeColor="accent1" w:themeShade="BF"/>
                <w:szCs w:val="22"/>
                <w:lang w:eastAsia="zh-CN"/>
              </w:rPr>
              <w:drawing>
                <wp:anchor distT="0" distB="0" distL="114300" distR="114300" simplePos="0" relativeHeight="251658240" behindDoc="1" locked="1" layoutInCell="1" allowOverlap="1" wp14:anchorId="47095DC6" wp14:editId="4D5F565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B08" w:rsidRPr="005941C4">
              <w:rPr>
                <w:rFonts w:cs="Tahoma"/>
                <w:b/>
                <w:bCs/>
                <w:color w:val="365F91" w:themeColor="accent1" w:themeShade="BF"/>
                <w:szCs w:val="22"/>
              </w:rPr>
              <w:t>World Meteorological Organization</w:t>
            </w:r>
          </w:p>
          <w:p w14:paraId="140962A2" w14:textId="77777777" w:rsidR="00A80767" w:rsidRPr="005941C4" w:rsidRDefault="00E94B08" w:rsidP="00826D53">
            <w:pPr>
              <w:tabs>
                <w:tab w:val="left" w:pos="6946"/>
              </w:tabs>
              <w:suppressAutoHyphens/>
              <w:spacing w:after="120" w:line="252" w:lineRule="auto"/>
              <w:ind w:left="1134"/>
              <w:jc w:val="left"/>
              <w:rPr>
                <w:rFonts w:cs="Tahoma"/>
                <w:b/>
                <w:color w:val="365F91" w:themeColor="accent1" w:themeShade="BF"/>
                <w:spacing w:val="-2"/>
                <w:szCs w:val="22"/>
              </w:rPr>
            </w:pPr>
            <w:r w:rsidRPr="005941C4">
              <w:rPr>
                <w:rFonts w:cs="Tahoma"/>
                <w:b/>
                <w:color w:val="365F91" w:themeColor="accent1" w:themeShade="BF"/>
                <w:spacing w:val="-2"/>
                <w:szCs w:val="22"/>
              </w:rPr>
              <w:t>COMMISSION FOR WEATHER, CLIMATE, WATER AND RELATED ENVIRONMENTAL SERVICES AND APPLICATIONS</w:t>
            </w:r>
          </w:p>
          <w:p w14:paraId="47198A23" w14:textId="77777777" w:rsidR="00A80767" w:rsidRPr="005941C4" w:rsidRDefault="00E94B08" w:rsidP="00826D53">
            <w:pPr>
              <w:tabs>
                <w:tab w:val="left" w:pos="6946"/>
              </w:tabs>
              <w:suppressAutoHyphens/>
              <w:spacing w:after="120" w:line="252" w:lineRule="auto"/>
              <w:ind w:left="1134"/>
              <w:jc w:val="left"/>
              <w:rPr>
                <w:rFonts w:cs="Tahoma"/>
                <w:b/>
                <w:bCs/>
                <w:color w:val="365F91" w:themeColor="accent1" w:themeShade="BF"/>
                <w:szCs w:val="22"/>
              </w:rPr>
            </w:pPr>
            <w:r w:rsidRPr="005941C4">
              <w:rPr>
                <w:rFonts w:cstheme="minorBidi"/>
                <w:b/>
                <w:snapToGrid w:val="0"/>
                <w:color w:val="365F91" w:themeColor="accent1" w:themeShade="BF"/>
                <w:szCs w:val="22"/>
              </w:rPr>
              <w:t>Second Session</w:t>
            </w:r>
            <w:r w:rsidR="00A80767" w:rsidRPr="005941C4">
              <w:rPr>
                <w:rFonts w:cstheme="minorBidi"/>
                <w:b/>
                <w:snapToGrid w:val="0"/>
                <w:color w:val="365F91" w:themeColor="accent1" w:themeShade="BF"/>
                <w:szCs w:val="22"/>
              </w:rPr>
              <w:br/>
            </w:r>
            <w:r w:rsidRPr="005941C4">
              <w:rPr>
                <w:snapToGrid w:val="0"/>
                <w:color w:val="365F91" w:themeColor="accent1" w:themeShade="BF"/>
                <w:szCs w:val="22"/>
              </w:rPr>
              <w:t>17 to 21 October 2022, Geneva</w:t>
            </w:r>
          </w:p>
        </w:tc>
        <w:tc>
          <w:tcPr>
            <w:tcW w:w="2962" w:type="dxa"/>
          </w:tcPr>
          <w:p w14:paraId="39D53DC7" w14:textId="77777777" w:rsidR="00A80767" w:rsidRPr="005941C4" w:rsidRDefault="00E94B08" w:rsidP="00826D53">
            <w:pPr>
              <w:tabs>
                <w:tab w:val="clear" w:pos="1134"/>
              </w:tabs>
              <w:spacing w:after="60"/>
              <w:ind w:right="-108"/>
              <w:jc w:val="right"/>
              <w:rPr>
                <w:rFonts w:cs="Tahoma"/>
                <w:b/>
                <w:bCs/>
                <w:color w:val="365F91" w:themeColor="accent1" w:themeShade="BF"/>
                <w:szCs w:val="22"/>
              </w:rPr>
            </w:pPr>
            <w:r w:rsidRPr="005941C4">
              <w:rPr>
                <w:rFonts w:cs="Tahoma"/>
                <w:b/>
                <w:bCs/>
                <w:color w:val="365F91" w:themeColor="accent1" w:themeShade="BF"/>
                <w:szCs w:val="22"/>
              </w:rPr>
              <w:t>SERCOM-2/Doc. 1.2</w:t>
            </w:r>
          </w:p>
        </w:tc>
      </w:tr>
      <w:tr w:rsidR="00A80767" w:rsidRPr="005941C4" w14:paraId="0621D8C1" w14:textId="77777777" w:rsidTr="00826D53">
        <w:trPr>
          <w:trHeight w:val="730"/>
        </w:trPr>
        <w:tc>
          <w:tcPr>
            <w:tcW w:w="500" w:type="dxa"/>
            <w:vMerge/>
            <w:tcBorders>
              <w:bottom w:val="nil"/>
            </w:tcBorders>
          </w:tcPr>
          <w:p w14:paraId="264025AB" w14:textId="77777777" w:rsidR="00A80767" w:rsidRPr="005941C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5F1C919" w14:textId="77777777" w:rsidR="00A80767" w:rsidRPr="005941C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7BC6B7F" w14:textId="2943C7D5" w:rsidR="00A80767" w:rsidRPr="005941C4" w:rsidRDefault="00A80767" w:rsidP="00354726">
            <w:pPr>
              <w:tabs>
                <w:tab w:val="clear" w:pos="1134"/>
              </w:tabs>
              <w:spacing w:before="120" w:after="60"/>
              <w:jc w:val="right"/>
              <w:rPr>
                <w:rFonts w:cs="Tahoma"/>
                <w:color w:val="365F91" w:themeColor="accent1" w:themeShade="BF"/>
                <w:szCs w:val="22"/>
              </w:rPr>
            </w:pPr>
            <w:r w:rsidRPr="005941C4">
              <w:rPr>
                <w:rFonts w:cs="Tahoma"/>
                <w:color w:val="365F91" w:themeColor="accent1" w:themeShade="BF"/>
                <w:szCs w:val="22"/>
              </w:rPr>
              <w:t>Submitted by:</w:t>
            </w:r>
            <w:r w:rsidRPr="005941C4">
              <w:rPr>
                <w:rFonts w:cs="Tahoma"/>
                <w:color w:val="365F91" w:themeColor="accent1" w:themeShade="BF"/>
                <w:szCs w:val="22"/>
              </w:rPr>
              <w:br/>
            </w:r>
            <w:r w:rsidR="008E7ACB">
              <w:rPr>
                <w:rFonts w:cs="Tahoma"/>
                <w:color w:val="365F91" w:themeColor="accent1" w:themeShade="BF"/>
                <w:szCs w:val="22"/>
                <w:lang w:val="en-CH"/>
              </w:rPr>
              <w:t>Chair</w:t>
            </w:r>
          </w:p>
          <w:p w14:paraId="0274AF72" w14:textId="3E8F41F0" w:rsidR="00A80767" w:rsidRPr="005941C4" w:rsidRDefault="007A01C2" w:rsidP="00354726">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17.</w:t>
            </w:r>
            <w:r w:rsidR="007872B7">
              <w:rPr>
                <w:rFonts w:cs="Tahoma"/>
                <w:color w:val="365F91" w:themeColor="accent1" w:themeShade="BF"/>
                <w:szCs w:val="22"/>
              </w:rPr>
              <w:t>X</w:t>
            </w:r>
            <w:r>
              <w:rPr>
                <w:rFonts w:cs="Tahoma"/>
                <w:color w:val="365F91" w:themeColor="accent1" w:themeShade="BF"/>
                <w:szCs w:val="22"/>
                <w:lang w:val="en-CH"/>
              </w:rPr>
              <w:t>.</w:t>
            </w:r>
            <w:r w:rsidR="00E94B08" w:rsidRPr="005941C4">
              <w:rPr>
                <w:rFonts w:cs="Tahoma"/>
                <w:color w:val="365F91" w:themeColor="accent1" w:themeShade="BF"/>
                <w:szCs w:val="22"/>
              </w:rPr>
              <w:t>2022</w:t>
            </w:r>
          </w:p>
          <w:p w14:paraId="517B66C1" w14:textId="28BDD94B" w:rsidR="00A80767" w:rsidRPr="005941C4" w:rsidRDefault="007A01C2" w:rsidP="00354726">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B85180A" w14:textId="77777777" w:rsidR="00A80767" w:rsidRPr="005941C4" w:rsidRDefault="00E94B08" w:rsidP="00A80767">
      <w:pPr>
        <w:pStyle w:val="WMOBodyText"/>
        <w:ind w:left="2977" w:hanging="2977"/>
      </w:pPr>
      <w:r w:rsidRPr="005941C4">
        <w:rPr>
          <w:b/>
          <w:bCs/>
        </w:rPr>
        <w:t>AGENDA ITEM 1:</w:t>
      </w:r>
      <w:r w:rsidRPr="005941C4">
        <w:rPr>
          <w:b/>
          <w:bCs/>
        </w:rPr>
        <w:tab/>
        <w:t>AGENDA AND ORGANIZATIONAL MATTERS</w:t>
      </w:r>
    </w:p>
    <w:p w14:paraId="1BF80CC1" w14:textId="77777777" w:rsidR="00A80767" w:rsidRPr="005941C4" w:rsidRDefault="00E94B08" w:rsidP="00A80767">
      <w:pPr>
        <w:pStyle w:val="WMOBodyText"/>
        <w:ind w:left="2977" w:hanging="2977"/>
      </w:pPr>
      <w:r w:rsidRPr="005941C4">
        <w:rPr>
          <w:b/>
          <w:bCs/>
        </w:rPr>
        <w:t>AGENDA ITEM 1.2:</w:t>
      </w:r>
      <w:r w:rsidRPr="005941C4">
        <w:rPr>
          <w:b/>
          <w:bCs/>
        </w:rPr>
        <w:tab/>
      </w:r>
      <w:r w:rsidR="004674FF" w:rsidRPr="005941C4">
        <w:rPr>
          <w:b/>
        </w:rPr>
        <w:t>METHODS OF WORK FOR CONDUCTING THE SESSION</w:t>
      </w:r>
    </w:p>
    <w:p w14:paraId="160E08C7" w14:textId="77777777" w:rsidR="00A80767" w:rsidRPr="005941C4" w:rsidRDefault="00D2517E" w:rsidP="00A80767">
      <w:pPr>
        <w:pStyle w:val="Heading1"/>
      </w:pPr>
      <w:bookmarkStart w:id="0" w:name="_APPENDIX_A:_"/>
      <w:bookmarkEnd w:id="0"/>
      <w:r w:rsidRPr="002256A2">
        <w:t>METHODS OF WORK FOR CONDUCTING THE SESSION</w:t>
      </w:r>
    </w:p>
    <w:p w14:paraId="33738AC4" w14:textId="77777777" w:rsidR="00092CAE" w:rsidRPr="005941C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941C4" w:rsidDel="00A12CB1" w14:paraId="66ED413C" w14:textId="6974ED13" w:rsidTr="008F354F">
        <w:trPr>
          <w:jc w:val="center"/>
          <w:del w:id="1" w:author="Catherine OSTINELLI-KELLY" w:date="2022-10-19T10:46:00Z"/>
        </w:trPr>
        <w:tc>
          <w:tcPr>
            <w:tcW w:w="5000" w:type="pct"/>
          </w:tcPr>
          <w:p w14:paraId="729F5E30" w14:textId="44B83278" w:rsidR="000731AA" w:rsidRPr="005941C4" w:rsidDel="00A12CB1" w:rsidRDefault="000731AA" w:rsidP="00600B41">
            <w:pPr>
              <w:pStyle w:val="WMOBodyText"/>
              <w:spacing w:after="120"/>
              <w:jc w:val="center"/>
              <w:rPr>
                <w:del w:id="2" w:author="Catherine OSTINELLI-KELLY" w:date="2022-10-19T10:46:00Z"/>
                <w:rFonts w:ascii="Verdana Bold" w:hAnsi="Verdana Bold" w:cstheme="minorHAnsi"/>
                <w:b/>
                <w:bCs/>
                <w:caps/>
              </w:rPr>
            </w:pPr>
            <w:bookmarkStart w:id="3" w:name="_GoBack"/>
            <w:bookmarkEnd w:id="3"/>
            <w:del w:id="4" w:author="Catherine OSTINELLI-KELLY" w:date="2022-10-19T10:46:00Z">
              <w:r w:rsidRPr="005941C4" w:rsidDel="00A12CB1">
                <w:rPr>
                  <w:rFonts w:ascii="Verdana Bold" w:hAnsi="Verdana Bold" w:cstheme="minorHAnsi"/>
                  <w:b/>
                  <w:bCs/>
                  <w:caps/>
                </w:rPr>
                <w:delText>Summary</w:delText>
              </w:r>
            </w:del>
          </w:p>
        </w:tc>
      </w:tr>
      <w:tr w:rsidR="000731AA" w:rsidRPr="005941C4" w:rsidDel="00A12CB1" w14:paraId="4AC4DD04" w14:textId="4CFBA34A" w:rsidTr="008F354F">
        <w:trPr>
          <w:jc w:val="center"/>
          <w:del w:id="5" w:author="Catherine OSTINELLI-KELLY" w:date="2022-10-19T10:46:00Z"/>
        </w:trPr>
        <w:tc>
          <w:tcPr>
            <w:tcW w:w="5000" w:type="pct"/>
          </w:tcPr>
          <w:p w14:paraId="36EC86EB" w14:textId="43DBEFE4" w:rsidR="000731AA" w:rsidRPr="005941C4" w:rsidDel="00A12CB1" w:rsidRDefault="000731AA" w:rsidP="00A27D26">
            <w:pPr>
              <w:pStyle w:val="WMOBodyText"/>
              <w:spacing w:before="160"/>
              <w:jc w:val="left"/>
              <w:rPr>
                <w:del w:id="6" w:author="Catherine OSTINELLI-KELLY" w:date="2022-10-19T10:46:00Z"/>
              </w:rPr>
            </w:pPr>
            <w:del w:id="7" w:author="Catherine OSTINELLI-KELLY" w:date="2022-10-19T10:46:00Z">
              <w:r w:rsidRPr="005941C4" w:rsidDel="00A12CB1">
                <w:rPr>
                  <w:b/>
                  <w:bCs/>
                </w:rPr>
                <w:delText>Document presented by:</w:delText>
              </w:r>
              <w:r w:rsidRPr="005941C4" w:rsidDel="00A12CB1">
                <w:delText xml:space="preserve"> </w:delText>
              </w:r>
              <w:r w:rsidR="00563F46" w:rsidRPr="005941C4" w:rsidDel="00A12CB1">
                <w:delText xml:space="preserve">the Secretary-General to recommend the Methods </w:delText>
              </w:r>
              <w:r w:rsidR="002A7B36" w:rsidRPr="005941C4" w:rsidDel="00A12CB1">
                <w:delText>of Work for conducting the session</w:delText>
              </w:r>
              <w:r w:rsidR="00883EF9" w:rsidRPr="005941C4" w:rsidDel="00A12CB1">
                <w:delText>.</w:delText>
              </w:r>
              <w:r w:rsidRPr="005941C4" w:rsidDel="00A12CB1">
                <w:delText xml:space="preserve"> </w:delText>
              </w:r>
            </w:del>
          </w:p>
          <w:p w14:paraId="2B00C355" w14:textId="1C715F78" w:rsidR="000731AA" w:rsidRPr="005941C4" w:rsidDel="00A12CB1" w:rsidRDefault="000731AA" w:rsidP="00A27D26">
            <w:pPr>
              <w:pStyle w:val="WMOBodyText"/>
              <w:spacing w:before="160"/>
              <w:jc w:val="left"/>
              <w:rPr>
                <w:del w:id="8" w:author="Catherine OSTINELLI-KELLY" w:date="2022-10-19T10:46:00Z"/>
              </w:rPr>
            </w:pPr>
            <w:del w:id="9" w:author="Catherine OSTINELLI-KELLY" w:date="2022-10-19T10:46:00Z">
              <w:r w:rsidRPr="005941C4" w:rsidDel="00A12CB1">
                <w:rPr>
                  <w:b/>
                  <w:bCs/>
                </w:rPr>
                <w:delText xml:space="preserve">Strategic objective 2020–2023: </w:delText>
              </w:r>
              <w:r w:rsidR="002A7B36" w:rsidRPr="005941C4" w:rsidDel="00A12CB1">
                <w:delText>5.1</w:delText>
              </w:r>
              <w:r w:rsidR="008B1A71" w:rsidRPr="005941C4" w:rsidDel="00A12CB1">
                <w:delText xml:space="preserve"> Optimize WMO constituent body structure for more effective decision</w:delText>
              </w:r>
              <w:r w:rsidR="00883EF9" w:rsidRPr="005941C4" w:rsidDel="00A12CB1">
                <w:delText>-making.</w:delText>
              </w:r>
            </w:del>
          </w:p>
          <w:p w14:paraId="5752652D" w14:textId="5D8EDC16" w:rsidR="000731AA" w:rsidRPr="005941C4" w:rsidDel="00A12CB1" w:rsidRDefault="000731AA" w:rsidP="00A27D26">
            <w:pPr>
              <w:pStyle w:val="WMOBodyText"/>
              <w:spacing w:before="160"/>
              <w:jc w:val="left"/>
              <w:rPr>
                <w:del w:id="10" w:author="Catherine OSTINELLI-KELLY" w:date="2022-10-19T10:46:00Z"/>
              </w:rPr>
            </w:pPr>
            <w:del w:id="11" w:author="Catherine OSTINELLI-KELLY" w:date="2022-10-19T10:46:00Z">
              <w:r w:rsidRPr="005941C4" w:rsidDel="00A12CB1">
                <w:rPr>
                  <w:b/>
                  <w:bCs/>
                </w:rPr>
                <w:delText>Financial and administrative implications:</w:delText>
              </w:r>
              <w:r w:rsidRPr="005941C4" w:rsidDel="00A12CB1">
                <w:delText xml:space="preserve"> within the parameters of the Strategic and Operational Plans 2020–2023</w:delText>
              </w:r>
              <w:r w:rsidR="005129AB" w:rsidRPr="005941C4" w:rsidDel="00A12CB1">
                <w:delText>.</w:delText>
              </w:r>
            </w:del>
          </w:p>
          <w:p w14:paraId="0F004C43" w14:textId="645BF197" w:rsidR="000731AA" w:rsidRPr="005941C4" w:rsidDel="00A12CB1" w:rsidRDefault="000731AA" w:rsidP="00A27D26">
            <w:pPr>
              <w:pStyle w:val="WMOBodyText"/>
              <w:spacing w:before="160"/>
              <w:jc w:val="left"/>
              <w:rPr>
                <w:del w:id="12" w:author="Catherine OSTINELLI-KELLY" w:date="2022-10-19T10:46:00Z"/>
              </w:rPr>
            </w:pPr>
            <w:del w:id="13" w:author="Catherine OSTINELLI-KELLY" w:date="2022-10-19T10:46:00Z">
              <w:r w:rsidRPr="005941C4" w:rsidDel="00A12CB1">
                <w:rPr>
                  <w:b/>
                  <w:bCs/>
                </w:rPr>
                <w:delText>Key implementers:</w:delText>
              </w:r>
              <w:r w:rsidRPr="005941C4" w:rsidDel="00A12CB1">
                <w:delText xml:space="preserve"> </w:delText>
              </w:r>
              <w:r w:rsidR="005129AB" w:rsidRPr="005941C4" w:rsidDel="00A12CB1">
                <w:delText>SERCOM and INFCOM</w:delText>
              </w:r>
            </w:del>
          </w:p>
          <w:p w14:paraId="197A62CF" w14:textId="0AC3208F" w:rsidR="000731AA" w:rsidRPr="005941C4" w:rsidDel="00A12CB1" w:rsidRDefault="000731AA" w:rsidP="00A27D26">
            <w:pPr>
              <w:pStyle w:val="WMOBodyText"/>
              <w:spacing w:before="160"/>
              <w:jc w:val="left"/>
              <w:rPr>
                <w:del w:id="14" w:author="Catherine OSTINELLI-KELLY" w:date="2022-10-19T10:46:00Z"/>
              </w:rPr>
            </w:pPr>
            <w:del w:id="15" w:author="Catherine OSTINELLI-KELLY" w:date="2022-10-19T10:46:00Z">
              <w:r w:rsidRPr="005941C4" w:rsidDel="00A12CB1">
                <w:rPr>
                  <w:b/>
                  <w:bCs/>
                </w:rPr>
                <w:delText>Time</w:delText>
              </w:r>
              <w:r w:rsidR="008F354F" w:rsidRPr="005941C4" w:rsidDel="00A12CB1">
                <w:rPr>
                  <w:b/>
                  <w:bCs/>
                </w:rPr>
                <w:delText xml:space="preserve"> </w:delText>
              </w:r>
              <w:r w:rsidRPr="005941C4" w:rsidDel="00A12CB1">
                <w:rPr>
                  <w:b/>
                  <w:bCs/>
                </w:rPr>
                <w:delText>frame:</w:delText>
              </w:r>
              <w:r w:rsidRPr="005941C4" w:rsidDel="00A12CB1">
                <w:delText xml:space="preserve"> </w:delText>
              </w:r>
              <w:r w:rsidR="00600B41" w:rsidRPr="005941C4" w:rsidDel="00A12CB1">
                <w:delText>Duration of SERCOM-2</w:delText>
              </w:r>
            </w:del>
          </w:p>
          <w:p w14:paraId="072D6915" w14:textId="58F47B0F" w:rsidR="000731AA" w:rsidRPr="005941C4" w:rsidDel="00A12CB1" w:rsidRDefault="000731AA" w:rsidP="00A27D26">
            <w:pPr>
              <w:pStyle w:val="WMOBodyText"/>
              <w:spacing w:before="160"/>
              <w:jc w:val="left"/>
              <w:rPr>
                <w:del w:id="16" w:author="Catherine OSTINELLI-KELLY" w:date="2022-10-19T10:46:00Z"/>
              </w:rPr>
            </w:pPr>
            <w:del w:id="17" w:author="Catherine OSTINELLI-KELLY" w:date="2022-10-19T10:46:00Z">
              <w:r w:rsidRPr="005941C4" w:rsidDel="00A12CB1">
                <w:rPr>
                  <w:b/>
                  <w:bCs/>
                </w:rPr>
                <w:delText>Action expected:</w:delText>
              </w:r>
              <w:r w:rsidRPr="005941C4" w:rsidDel="00A12CB1">
                <w:delText xml:space="preserve"> </w:delText>
              </w:r>
              <w:r w:rsidR="00600B41" w:rsidRPr="005941C4" w:rsidDel="00A12CB1">
                <w:delText>adopt</w:delText>
              </w:r>
              <w:r w:rsidRPr="005941C4" w:rsidDel="00A12CB1">
                <w:delText xml:space="preserve"> the proposed draft decision</w:delText>
              </w:r>
              <w:r w:rsidR="00811C8F" w:rsidRPr="005941C4" w:rsidDel="00A12CB1">
                <w:delText>.</w:delText>
              </w:r>
            </w:del>
          </w:p>
          <w:p w14:paraId="742501D9" w14:textId="3621E284" w:rsidR="000731AA" w:rsidRPr="005941C4" w:rsidDel="00A12CB1" w:rsidRDefault="000731AA" w:rsidP="00A27D26">
            <w:pPr>
              <w:pStyle w:val="WMOBodyText"/>
              <w:spacing w:before="160"/>
              <w:jc w:val="left"/>
              <w:rPr>
                <w:del w:id="18" w:author="Catherine OSTINELLI-KELLY" w:date="2022-10-19T10:46:00Z"/>
              </w:rPr>
            </w:pPr>
          </w:p>
        </w:tc>
      </w:tr>
    </w:tbl>
    <w:p w14:paraId="7D5FAD9A" w14:textId="77777777" w:rsidR="00092CAE" w:rsidRPr="005941C4" w:rsidRDefault="00092CAE">
      <w:pPr>
        <w:tabs>
          <w:tab w:val="clear" w:pos="1134"/>
        </w:tabs>
        <w:jc w:val="left"/>
      </w:pPr>
    </w:p>
    <w:p w14:paraId="5A93F444" w14:textId="77777777" w:rsidR="00331964" w:rsidRPr="005941C4" w:rsidRDefault="00331964">
      <w:pPr>
        <w:tabs>
          <w:tab w:val="clear" w:pos="1134"/>
        </w:tabs>
        <w:jc w:val="left"/>
        <w:rPr>
          <w:rFonts w:eastAsia="Verdana" w:cs="Verdana"/>
          <w:lang w:eastAsia="zh-TW"/>
        </w:rPr>
      </w:pPr>
      <w:r w:rsidRPr="005941C4">
        <w:br w:type="page"/>
      </w:r>
    </w:p>
    <w:p w14:paraId="790EB056" w14:textId="77777777" w:rsidR="0037222D" w:rsidRPr="005941C4" w:rsidRDefault="0037222D" w:rsidP="0037222D">
      <w:pPr>
        <w:pStyle w:val="Heading1"/>
      </w:pPr>
      <w:bookmarkStart w:id="19" w:name="_Annex_to_draft_3"/>
      <w:bookmarkEnd w:id="19"/>
      <w:r w:rsidRPr="005941C4">
        <w:lastRenderedPageBreak/>
        <w:t>DRAFT DECISION</w:t>
      </w:r>
    </w:p>
    <w:p w14:paraId="438FD910" w14:textId="77777777" w:rsidR="00310A8D" w:rsidRPr="005941C4" w:rsidRDefault="00310A8D" w:rsidP="00310A8D">
      <w:pPr>
        <w:pStyle w:val="Heading2"/>
      </w:pPr>
      <w:r w:rsidRPr="005941C4">
        <w:t>Draft Decision 1</w:t>
      </w:r>
      <w:r w:rsidR="00F432FE" w:rsidRPr="005941C4">
        <w:t>.</w:t>
      </w:r>
      <w:r w:rsidRPr="005941C4">
        <w:t>2/1 (SERCOM-2)</w:t>
      </w:r>
    </w:p>
    <w:p w14:paraId="0087248A" w14:textId="77777777" w:rsidR="00310A8D" w:rsidRPr="005941C4" w:rsidRDefault="00310A8D" w:rsidP="00310A8D">
      <w:pPr>
        <w:pStyle w:val="Heading3"/>
      </w:pPr>
      <w:r w:rsidRPr="005941C4">
        <w:t xml:space="preserve">Methods of work for conducting the session </w:t>
      </w:r>
    </w:p>
    <w:p w14:paraId="5B9180EC" w14:textId="77777777" w:rsidR="00310A8D" w:rsidRPr="005941C4" w:rsidRDefault="00310A8D" w:rsidP="00310A8D">
      <w:pPr>
        <w:pStyle w:val="WMOBodyText"/>
      </w:pPr>
      <w:r w:rsidRPr="005941C4">
        <w:rPr>
          <w:b/>
          <w:bCs/>
        </w:rPr>
        <w:t>The Commission for Weather, Climate, Water and Related Environmental Services and Applications</w:t>
      </w:r>
      <w:r w:rsidRPr="005941C4">
        <w:t xml:space="preserve"> </w:t>
      </w:r>
      <w:r w:rsidRPr="005941C4">
        <w:rPr>
          <w:b/>
          <w:bCs/>
        </w:rPr>
        <w:t>decides</w:t>
      </w:r>
      <w:r w:rsidRPr="005941C4">
        <w:t xml:space="preserve"> to adopt the methods of work for conducting the session</w:t>
      </w:r>
      <w:r w:rsidR="000D6BBF" w:rsidRPr="005941C4">
        <w:t xml:space="preserve"> including online par</w:t>
      </w:r>
      <w:r w:rsidR="00FA3399" w:rsidRPr="005941C4">
        <w:t>ticipation as specified in the annex to th</w:t>
      </w:r>
      <w:r w:rsidR="005F3092" w:rsidRPr="005941C4">
        <w:t>e</w:t>
      </w:r>
      <w:r w:rsidR="00FA3399" w:rsidRPr="005941C4">
        <w:t xml:space="preserve"> present decision</w:t>
      </w:r>
      <w:r w:rsidRPr="005941C4">
        <w:t>.</w:t>
      </w:r>
    </w:p>
    <w:p w14:paraId="780BBFD0" w14:textId="77777777" w:rsidR="00310A8D" w:rsidRPr="005941C4" w:rsidRDefault="00310A8D" w:rsidP="00310A8D">
      <w:pPr>
        <w:pStyle w:val="WMOBodyText"/>
      </w:pPr>
      <w:r w:rsidRPr="005941C4">
        <w:t xml:space="preserve">See the </w:t>
      </w:r>
      <w:hyperlink w:anchor="_Annex_to_draft_1" w:history="1">
        <w:r w:rsidR="00C91E12" w:rsidRPr="005941C4">
          <w:rPr>
            <w:rStyle w:val="Hyperlink"/>
          </w:rPr>
          <w:t xml:space="preserve">Annex </w:t>
        </w:r>
      </w:hyperlink>
      <w:r w:rsidRPr="005941C4">
        <w:t>to the present decision.</w:t>
      </w:r>
    </w:p>
    <w:p w14:paraId="75CA914F" w14:textId="77777777" w:rsidR="00310A8D" w:rsidRPr="005941C4" w:rsidRDefault="00310A8D" w:rsidP="00310A8D">
      <w:pPr>
        <w:pStyle w:val="WMOBodyText"/>
      </w:pPr>
      <w:r w:rsidRPr="005941C4">
        <w:t>_______</w:t>
      </w:r>
    </w:p>
    <w:p w14:paraId="7735828D" w14:textId="77777777" w:rsidR="00171C49" w:rsidRPr="005941C4" w:rsidRDefault="00171C49" w:rsidP="00171C49">
      <w:pPr>
        <w:pStyle w:val="WMOBodyText"/>
      </w:pPr>
      <w:r w:rsidRPr="005941C4">
        <w:t>Decision justification:</w:t>
      </w:r>
      <w:r w:rsidRPr="005941C4">
        <w:tab/>
      </w:r>
      <w:hyperlink r:id="rId12" w:anchor="page=98" w:history="1">
        <w:r w:rsidR="00C87E8B" w:rsidRPr="005941C4">
          <w:rPr>
            <w:rStyle w:val="Hyperlink"/>
          </w:rPr>
          <w:t>Decision 1</w:t>
        </w:r>
      </w:hyperlink>
      <w:r w:rsidR="00C87E8B" w:rsidRPr="005941C4">
        <w:t xml:space="preserve"> (SERCOM-1)</w:t>
      </w:r>
    </w:p>
    <w:p w14:paraId="5ADE48FE" w14:textId="77777777" w:rsidR="00171C49" w:rsidRPr="005941C4" w:rsidRDefault="00171C49" w:rsidP="00310A8D">
      <w:pPr>
        <w:pStyle w:val="WMOBodyText"/>
      </w:pPr>
    </w:p>
    <w:p w14:paraId="1CA31629" w14:textId="77777777" w:rsidR="0037222D" w:rsidRPr="005941C4" w:rsidRDefault="0037222D" w:rsidP="0037222D">
      <w:pPr>
        <w:pStyle w:val="Heading2"/>
        <w:pageBreakBefore/>
      </w:pPr>
      <w:bookmarkStart w:id="20" w:name="_Annex_to_draft_1"/>
      <w:bookmarkEnd w:id="20"/>
      <w:r w:rsidRPr="005941C4">
        <w:lastRenderedPageBreak/>
        <w:t xml:space="preserve">Annex to draft Decision </w:t>
      </w:r>
      <w:r w:rsidR="00E94B08" w:rsidRPr="005941C4">
        <w:t>1.2</w:t>
      </w:r>
      <w:r w:rsidRPr="005941C4">
        <w:t xml:space="preserve">/1 </w:t>
      </w:r>
      <w:r w:rsidR="00E94B08" w:rsidRPr="005941C4">
        <w:t>(SERCOM-2)</w:t>
      </w:r>
    </w:p>
    <w:p w14:paraId="3795ED39" w14:textId="77777777" w:rsidR="00FC5D7D" w:rsidRPr="005941C4" w:rsidRDefault="00FC5D7D" w:rsidP="00FC5D7D">
      <w:pPr>
        <w:keepNext/>
        <w:keepLines/>
        <w:spacing w:before="240" w:after="240"/>
        <w:jc w:val="center"/>
        <w:outlineLvl w:val="2"/>
        <w:rPr>
          <w:rFonts w:eastAsia="Verdana" w:cs="Verdana"/>
          <w:b/>
          <w:bCs/>
          <w:sz w:val="22"/>
          <w:szCs w:val="22"/>
          <w:lang w:eastAsia="zh-TW"/>
        </w:rPr>
      </w:pPr>
      <w:r w:rsidRPr="005941C4">
        <w:rPr>
          <w:rFonts w:eastAsia="Verdana" w:cs="Verdana"/>
          <w:b/>
          <w:bCs/>
          <w:sz w:val="22"/>
          <w:szCs w:val="22"/>
          <w:lang w:eastAsia="zh-TW"/>
        </w:rPr>
        <w:t>Methods of work for conducting sessions of the technical commissions</w:t>
      </w:r>
    </w:p>
    <w:p w14:paraId="0DBA84BE" w14:textId="77777777" w:rsidR="00FC5D7D" w:rsidRPr="005941C4" w:rsidRDefault="00FC5D7D" w:rsidP="00FC5D7D">
      <w:pPr>
        <w:pStyle w:val="Heading3"/>
      </w:pPr>
      <w:r w:rsidRPr="005941C4">
        <w:t>1.</w:t>
      </w:r>
      <w:r w:rsidRPr="005941C4">
        <w:tab/>
        <w:t>Legal provisions</w:t>
      </w:r>
    </w:p>
    <w:p w14:paraId="4783291E" w14:textId="77777777" w:rsidR="00FC5D7D" w:rsidRPr="005941C4" w:rsidRDefault="00FC5D7D" w:rsidP="00FC5D7D">
      <w:pPr>
        <w:pStyle w:val="WMOBodyText"/>
      </w:pPr>
      <w:r w:rsidRPr="005941C4">
        <w:t>1.1</w:t>
      </w:r>
      <w:r w:rsidRPr="005941C4">
        <w:tab/>
        <w:t xml:space="preserve">The Convention, General Regulations and the Rules of Procedure for Technical Commissions shall continue to apply in full, subject to consideration of any online practice that would be exceptionally required to conduct the </w:t>
      </w:r>
      <w:r w:rsidR="001F1E9B" w:rsidRPr="005941C4">
        <w:t xml:space="preserve">session in a physical </w:t>
      </w:r>
      <w:r w:rsidR="006B2F8A" w:rsidRPr="005941C4">
        <w:t>setting with online participation</w:t>
      </w:r>
      <w:r w:rsidRPr="005941C4">
        <w:t xml:space="preserve">, as identified in the attached </w:t>
      </w:r>
      <w:hyperlink w:anchor="Explanatory_note" w:history="1">
        <w:r w:rsidRPr="005941C4">
          <w:rPr>
            <w:rStyle w:val="Hyperlink"/>
          </w:rPr>
          <w:t>table</w:t>
        </w:r>
      </w:hyperlink>
      <w:r w:rsidRPr="005941C4">
        <w:t>.</w:t>
      </w:r>
    </w:p>
    <w:p w14:paraId="0DCD314E" w14:textId="77777777" w:rsidR="00FC5D7D" w:rsidRPr="005941C4" w:rsidRDefault="00FC5D7D" w:rsidP="00FC5D7D">
      <w:pPr>
        <w:pStyle w:val="WMOBodyText"/>
        <w:rPr>
          <w:b/>
          <w:bCs/>
        </w:rPr>
      </w:pPr>
      <w:r w:rsidRPr="005941C4">
        <w:rPr>
          <w:b/>
          <w:bCs/>
        </w:rPr>
        <w:t>2.</w:t>
      </w:r>
      <w:r w:rsidRPr="005941C4">
        <w:rPr>
          <w:b/>
          <w:bCs/>
        </w:rPr>
        <w:tab/>
        <w:t>Registration</w:t>
      </w:r>
    </w:p>
    <w:p w14:paraId="13E922CE" w14:textId="77777777" w:rsidR="00FC5D7D" w:rsidRPr="005941C4" w:rsidRDefault="00FC5D7D" w:rsidP="00FC5D7D">
      <w:pPr>
        <w:pStyle w:val="WMOBodyText"/>
      </w:pPr>
      <w:r w:rsidRPr="005941C4">
        <w:t>2.1</w:t>
      </w:r>
      <w:r w:rsidRPr="005941C4">
        <w:tab/>
        <w:t xml:space="preserve">Representatives of </w:t>
      </w:r>
      <w:hyperlink r:id="rId13" w:history="1">
        <w:r w:rsidR="0065397C" w:rsidRPr="005941C4">
          <w:rPr>
            <w:rStyle w:val="Hyperlink"/>
          </w:rPr>
          <w:t>Members represented on the technical commission</w:t>
        </w:r>
      </w:hyperlink>
      <w:r w:rsidRPr="005941C4">
        <w:t xml:space="preserve">, invited observers and </w:t>
      </w:r>
      <w:bookmarkStart w:id="21" w:name="_Hlk112235097"/>
      <w:r w:rsidRPr="005941C4">
        <w:t>representatives of WMO Members</w:t>
      </w:r>
      <w:r w:rsidR="00D60088" w:rsidRPr="005941C4">
        <w:t xml:space="preserve"> not represented on the commission</w:t>
      </w:r>
      <w:r w:rsidR="006A75EB" w:rsidRPr="005941C4">
        <w:t>,</w:t>
      </w:r>
      <w:r w:rsidRPr="005941C4">
        <w:t xml:space="preserve"> shall notify the Secretary-General of the names of the persons who will participate in the session following the normal practice in accordance with the General Regulations and Rules of Procedure for Technical Commissions</w:t>
      </w:r>
      <w:bookmarkEnd w:id="21"/>
      <w:r w:rsidRPr="005941C4">
        <w:t xml:space="preserve">. </w:t>
      </w:r>
    </w:p>
    <w:p w14:paraId="71E8E56A" w14:textId="77777777" w:rsidR="00FC5D7D" w:rsidRPr="005941C4" w:rsidRDefault="00FC5D7D" w:rsidP="00FC5D7D">
      <w:pPr>
        <w:pStyle w:val="WMOBodyText"/>
      </w:pPr>
      <w:r w:rsidRPr="005941C4">
        <w:t>2.2</w:t>
      </w:r>
      <w:r w:rsidRPr="005941C4">
        <w:tab/>
        <w:t xml:space="preserve">Online registration will follow normal practice. Additional information is provided on </w:t>
      </w:r>
      <w:bookmarkStart w:id="22" w:name="_Hlk109984988"/>
      <w:r w:rsidRPr="005941C4">
        <w:t xml:space="preserve">the </w:t>
      </w:r>
      <w:hyperlink r:id="rId14" w:history="1">
        <w:r w:rsidRPr="005941C4">
          <w:rPr>
            <w:rStyle w:val="Hyperlink"/>
          </w:rPr>
          <w:t>SERCOM-</w:t>
        </w:r>
        <w:r w:rsidR="00C73671" w:rsidRPr="005941C4">
          <w:rPr>
            <w:rStyle w:val="Hyperlink"/>
          </w:rPr>
          <w:t>2</w:t>
        </w:r>
        <w:r w:rsidRPr="005941C4">
          <w:rPr>
            <w:rStyle w:val="Hyperlink"/>
          </w:rPr>
          <w:t xml:space="preserve"> website</w:t>
        </w:r>
        <w:bookmarkEnd w:id="22"/>
      </w:hyperlink>
      <w:r w:rsidRPr="005941C4">
        <w:t xml:space="preserve">. </w:t>
      </w:r>
    </w:p>
    <w:p w14:paraId="0EB616A3" w14:textId="77777777" w:rsidR="00FC5D7D" w:rsidRPr="005941C4" w:rsidRDefault="00FC5D7D" w:rsidP="00FC5D7D">
      <w:pPr>
        <w:pStyle w:val="WMOBodyText"/>
      </w:pPr>
      <w:r w:rsidRPr="005941C4">
        <w:t>2.3</w:t>
      </w:r>
      <w:r w:rsidRPr="005941C4">
        <w:tab/>
        <w:t>Guidance for identification of participants</w:t>
      </w:r>
      <w:r w:rsidR="00ED16CA" w:rsidRPr="005941C4">
        <w:t>, including those online</w:t>
      </w:r>
      <w:r w:rsidR="004E48F0" w:rsidRPr="005941C4">
        <w:t>,</w:t>
      </w:r>
      <w:r w:rsidRPr="005941C4">
        <w:t xml:space="preserve"> is provided in the attached table. </w:t>
      </w:r>
    </w:p>
    <w:p w14:paraId="7A8F19E4" w14:textId="77777777" w:rsidR="00FC5D7D" w:rsidRPr="005941C4" w:rsidRDefault="00FC5D7D" w:rsidP="00FC5D7D">
      <w:pPr>
        <w:pStyle w:val="WMOBodyText"/>
        <w:rPr>
          <w:b/>
          <w:bCs/>
        </w:rPr>
      </w:pPr>
      <w:r w:rsidRPr="005941C4">
        <w:rPr>
          <w:b/>
          <w:bCs/>
        </w:rPr>
        <w:t>3.</w:t>
      </w:r>
      <w:r w:rsidRPr="005941C4">
        <w:rPr>
          <w:b/>
          <w:bCs/>
        </w:rPr>
        <w:tab/>
        <w:t>Attendance and quorum</w:t>
      </w:r>
    </w:p>
    <w:p w14:paraId="5EE1463F" w14:textId="77777777" w:rsidR="00FC5D7D" w:rsidRPr="005941C4" w:rsidRDefault="00FC5D7D" w:rsidP="00FC5D7D">
      <w:pPr>
        <w:pStyle w:val="WMOBodyText"/>
      </w:pPr>
      <w:r w:rsidRPr="005941C4">
        <w:t>3.1</w:t>
      </w:r>
      <w:r w:rsidRPr="005941C4">
        <w:tab/>
      </w:r>
      <w:r w:rsidR="00920C2E" w:rsidRPr="005941C4">
        <w:t>Physical participants will be in attendance in Salle Obasi</w:t>
      </w:r>
      <w:r w:rsidR="003C5B1E" w:rsidRPr="005941C4">
        <w:t xml:space="preserve"> at WMO. In addition, a number of participants</w:t>
      </w:r>
      <w:r w:rsidR="006675AD" w:rsidRPr="005941C4">
        <w:t xml:space="preserve"> (including some </w:t>
      </w:r>
      <w:r w:rsidR="00666542" w:rsidRPr="005941C4">
        <w:t>M</w:t>
      </w:r>
      <w:r w:rsidRPr="005941C4">
        <w:t xml:space="preserve">embers of the technical commissions, invited observers, </w:t>
      </w:r>
      <w:r w:rsidR="006675AD" w:rsidRPr="005941C4">
        <w:t>chairs of WMO</w:t>
      </w:r>
      <w:r w:rsidR="009C5467" w:rsidRPr="005941C4">
        <w:t xml:space="preserve"> bodies </w:t>
      </w:r>
      <w:r w:rsidRPr="005941C4">
        <w:t>and</w:t>
      </w:r>
      <w:r w:rsidR="00D60088" w:rsidRPr="005941C4">
        <w:t xml:space="preserve"> representatives</w:t>
      </w:r>
      <w:r w:rsidR="00F97651" w:rsidRPr="005941C4">
        <w:t xml:space="preserve"> of WMO Members not represented on the </w:t>
      </w:r>
      <w:r w:rsidR="00050101" w:rsidRPr="005941C4">
        <w:t>c</w:t>
      </w:r>
      <w:r w:rsidR="00F97651" w:rsidRPr="005941C4">
        <w:t>ommissions</w:t>
      </w:r>
      <w:r w:rsidR="00C73671" w:rsidRPr="005941C4">
        <w:t>)</w:t>
      </w:r>
      <w:r w:rsidRPr="005941C4">
        <w:t>, shall be</w:t>
      </w:r>
      <w:r w:rsidR="00F34DCE">
        <w:t xml:space="preserve"> connected</w:t>
      </w:r>
      <w:r w:rsidRPr="005941C4">
        <w:t xml:space="preserve"> through a secured access to the videoconference. </w:t>
      </w:r>
    </w:p>
    <w:p w14:paraId="0350D9FF" w14:textId="77777777" w:rsidR="00FC5D7D" w:rsidRPr="005941C4" w:rsidRDefault="00FC5D7D" w:rsidP="00FC5D7D">
      <w:pPr>
        <w:pStyle w:val="WMOBodyText"/>
      </w:pPr>
      <w:r w:rsidRPr="005941C4">
        <w:t>3.2</w:t>
      </w:r>
      <w:r w:rsidRPr="005941C4">
        <w:tab/>
        <w:t>The number of participants, besides the members of the technical commission, simultaneously connected may be limited depending on the capacity of the selected videoconference system.</w:t>
      </w:r>
    </w:p>
    <w:p w14:paraId="4FC7CFD2" w14:textId="77777777" w:rsidR="00AE7F4A" w:rsidRPr="005941C4" w:rsidRDefault="00AE7F4A" w:rsidP="00AE7F4A">
      <w:pPr>
        <w:pStyle w:val="WMOBodyText"/>
      </w:pPr>
      <w:r w:rsidRPr="005941C4">
        <w:t>3.3</w:t>
      </w:r>
      <w:r w:rsidRPr="005941C4">
        <w:tab/>
        <w:t xml:space="preserve">Online attendance by principal delegates (or their alternates) shall be checked and registered in each meeting of the session to ensure </w:t>
      </w:r>
      <w:r w:rsidR="003E1670" w:rsidRPr="005941C4">
        <w:t>that</w:t>
      </w:r>
      <w:r w:rsidR="00122257" w:rsidRPr="005941C4">
        <w:t xml:space="preserve">, combined with the </w:t>
      </w:r>
      <w:r w:rsidR="00365E57" w:rsidRPr="005941C4">
        <w:t>M</w:t>
      </w:r>
      <w:r w:rsidR="00122257" w:rsidRPr="005941C4">
        <w:t>embers of the technical commission p</w:t>
      </w:r>
      <w:r w:rsidR="00365E57" w:rsidRPr="005941C4">
        <w:t xml:space="preserve">hysically present, </w:t>
      </w:r>
      <w:r w:rsidRPr="005941C4">
        <w:t>the quorum of the simple majority of Members who are represented on the commission</w:t>
      </w:r>
      <w:r w:rsidR="000379AF" w:rsidRPr="005941C4">
        <w:t>, is met</w:t>
      </w:r>
      <w:r w:rsidRPr="005941C4">
        <w:t>.</w:t>
      </w:r>
    </w:p>
    <w:p w14:paraId="3F7C905F" w14:textId="77777777" w:rsidR="00AE7F4A" w:rsidRPr="005941C4" w:rsidRDefault="00AE7F4A" w:rsidP="00AE7F4A">
      <w:pPr>
        <w:pStyle w:val="WMOBodyText"/>
        <w:rPr>
          <w:b/>
          <w:bCs/>
        </w:rPr>
      </w:pPr>
      <w:r w:rsidRPr="005941C4">
        <w:rPr>
          <w:b/>
          <w:bCs/>
        </w:rPr>
        <w:t>4.</w:t>
      </w:r>
      <w:r w:rsidRPr="005941C4">
        <w:rPr>
          <w:b/>
          <w:bCs/>
        </w:rPr>
        <w:tab/>
        <w:t>Documents</w:t>
      </w:r>
    </w:p>
    <w:p w14:paraId="28BB5844" w14:textId="77777777" w:rsidR="00AE7F4A" w:rsidRPr="005941C4" w:rsidRDefault="00AE7F4A" w:rsidP="00AE7F4A">
      <w:pPr>
        <w:pStyle w:val="WMOBodyText"/>
      </w:pPr>
      <w:r w:rsidRPr="005941C4">
        <w:t>4.1</w:t>
      </w:r>
      <w:r w:rsidRPr="005941C4">
        <w:tab/>
        <w:t>Documents for the session will be made available and managed following normal practice through the</w:t>
      </w:r>
      <w:r w:rsidR="000379AF" w:rsidRPr="005941C4">
        <w:t xml:space="preserve"> </w:t>
      </w:r>
      <w:hyperlink r:id="rId15" w:history="1">
        <w:r w:rsidR="000379AF" w:rsidRPr="005941C4">
          <w:rPr>
            <w:rStyle w:val="Hyperlink"/>
          </w:rPr>
          <w:t>SERCOM-2 website</w:t>
        </w:r>
      </w:hyperlink>
      <w:r w:rsidR="000379AF" w:rsidRPr="005941C4">
        <w:t>.</w:t>
      </w:r>
    </w:p>
    <w:p w14:paraId="3635F4AE" w14:textId="77777777" w:rsidR="00AE7F4A" w:rsidRPr="005941C4" w:rsidRDefault="00AE7F4A" w:rsidP="00AE7F4A">
      <w:pPr>
        <w:pStyle w:val="WMOBodyText"/>
      </w:pPr>
      <w:r w:rsidRPr="005941C4">
        <w:t>4.2</w:t>
      </w:r>
      <w:r w:rsidRPr="005941C4">
        <w:tab/>
        <w:t xml:space="preserve">To optimize discussions of documents in sessions, members of the technical commissions are encouraged to submit comments on documents to </w:t>
      </w:r>
      <w:hyperlink r:id="rId16" w:history="1">
        <w:r w:rsidRPr="005941C4">
          <w:rPr>
            <w:rStyle w:val="Hyperlink"/>
          </w:rPr>
          <w:t>plenary@wmo.int</w:t>
        </w:r>
      </w:hyperlink>
      <w:r w:rsidRPr="005941C4">
        <w:t xml:space="preserve"> prior to the session, preferably one week before the opening of the session. </w:t>
      </w:r>
    </w:p>
    <w:p w14:paraId="4EF89818" w14:textId="77777777" w:rsidR="00AE7F4A" w:rsidRPr="005941C4" w:rsidRDefault="00AE7F4A" w:rsidP="00AE7F4A">
      <w:pPr>
        <w:pStyle w:val="WMOBodyText"/>
        <w:rPr>
          <w:b/>
          <w:bCs/>
        </w:rPr>
      </w:pPr>
      <w:r w:rsidRPr="005941C4">
        <w:rPr>
          <w:b/>
          <w:bCs/>
        </w:rPr>
        <w:t>5.</w:t>
      </w:r>
      <w:r w:rsidRPr="005941C4">
        <w:rPr>
          <w:b/>
          <w:bCs/>
        </w:rPr>
        <w:tab/>
        <w:t>Interventions</w:t>
      </w:r>
    </w:p>
    <w:p w14:paraId="31EFA53D" w14:textId="77777777" w:rsidR="00AE7F4A" w:rsidRPr="005941C4" w:rsidRDefault="00AE7F4A" w:rsidP="00AE7F4A">
      <w:pPr>
        <w:pStyle w:val="WMOBodyText"/>
      </w:pPr>
      <w:r w:rsidRPr="005941C4">
        <w:t>5.1</w:t>
      </w:r>
      <w:r w:rsidRPr="005941C4">
        <w:tab/>
        <w:t>During the session, principal delegates or their alternates on their behalf shall be provided with the opportunity to take the floor. Individual statements are normally limited to three minutes.</w:t>
      </w:r>
    </w:p>
    <w:p w14:paraId="51A2EACD" w14:textId="77777777" w:rsidR="00AE7F4A" w:rsidRPr="005941C4" w:rsidRDefault="00AE7F4A" w:rsidP="00AE7F4A">
      <w:pPr>
        <w:pStyle w:val="WMOBodyText"/>
      </w:pPr>
      <w:r w:rsidRPr="005941C4">
        <w:lastRenderedPageBreak/>
        <w:t>5.2</w:t>
      </w:r>
      <w:r w:rsidRPr="005941C4">
        <w:tab/>
        <w:t>Any member of the technical commission</w:t>
      </w:r>
      <w:r w:rsidR="00BD2577" w:rsidRPr="005941C4">
        <w:t xml:space="preserve"> participating online,</w:t>
      </w:r>
      <w:r w:rsidRPr="005941C4">
        <w:t xml:space="preserve"> wishing to take the floor should signal</w:t>
      </w:r>
      <w:r w:rsidR="00E24693" w:rsidRPr="005941C4">
        <w:t xml:space="preserve"> </w:t>
      </w:r>
      <w:r w:rsidRPr="005941C4">
        <w:t xml:space="preserve">their wish to speak or to raise a point of order using the videoconference system, as indicated </w:t>
      </w:r>
      <w:r w:rsidR="00F630F1" w:rsidRPr="005941C4">
        <w:t xml:space="preserve">through the </w:t>
      </w:r>
      <w:hyperlink r:id="rId17" w:tgtFrame="_blank" w:history="1">
        <w:r w:rsidRPr="005941C4">
          <w:rPr>
            <w:rStyle w:val="Hyperlink"/>
          </w:rPr>
          <w:t>SERCOM-</w:t>
        </w:r>
        <w:r w:rsidR="00414D1B" w:rsidRPr="005941C4">
          <w:rPr>
            <w:rStyle w:val="Hyperlink"/>
          </w:rPr>
          <w:t xml:space="preserve">2 </w:t>
        </w:r>
        <w:r w:rsidR="00405B01" w:rsidRPr="005941C4">
          <w:rPr>
            <w:rStyle w:val="Hyperlink"/>
          </w:rPr>
          <w:t>website</w:t>
        </w:r>
      </w:hyperlink>
      <w:r w:rsidRPr="005941C4">
        <w:t>.</w:t>
      </w:r>
    </w:p>
    <w:p w14:paraId="7216ABE9" w14:textId="77777777" w:rsidR="00AE7F4A" w:rsidRPr="005941C4" w:rsidRDefault="00AE7F4A" w:rsidP="00AE7F4A">
      <w:pPr>
        <w:pStyle w:val="WMOBodyText"/>
        <w:rPr>
          <w:b/>
          <w:bCs/>
        </w:rPr>
      </w:pPr>
      <w:r w:rsidRPr="005941C4">
        <w:rPr>
          <w:b/>
          <w:bCs/>
        </w:rPr>
        <w:t>6.</w:t>
      </w:r>
      <w:r w:rsidRPr="005941C4">
        <w:rPr>
          <w:b/>
          <w:bCs/>
        </w:rPr>
        <w:tab/>
        <w:t xml:space="preserve">Recording of sessions </w:t>
      </w:r>
    </w:p>
    <w:p w14:paraId="6ACE09FF" w14:textId="77777777" w:rsidR="00AE7F4A" w:rsidRPr="005941C4" w:rsidRDefault="00AE7F4A" w:rsidP="00AE7F4A">
      <w:pPr>
        <w:pStyle w:val="WMOBodyText"/>
      </w:pPr>
      <w:r w:rsidRPr="005941C4">
        <w:t>6.1</w:t>
      </w:r>
      <w:r w:rsidRPr="005941C4">
        <w:tab/>
        <w:t>Pursuant to Regulation 95(c), audio recordings of plenary meetings shall be made and retained for record-keeping purposes.</w:t>
      </w:r>
    </w:p>
    <w:p w14:paraId="7D625B51" w14:textId="77777777" w:rsidR="00AE7F4A" w:rsidRPr="005941C4" w:rsidRDefault="00AE7F4A" w:rsidP="00AE7F4A">
      <w:pPr>
        <w:pStyle w:val="WMOBodyText"/>
        <w:rPr>
          <w:b/>
          <w:bCs/>
        </w:rPr>
      </w:pPr>
      <w:r w:rsidRPr="005941C4">
        <w:rPr>
          <w:b/>
          <w:bCs/>
        </w:rPr>
        <w:t>7.</w:t>
      </w:r>
      <w:r w:rsidRPr="005941C4">
        <w:rPr>
          <w:b/>
          <w:bCs/>
        </w:rPr>
        <w:tab/>
        <w:t>Decision-making</w:t>
      </w:r>
    </w:p>
    <w:p w14:paraId="415630FB" w14:textId="77777777" w:rsidR="00AE7F4A" w:rsidRPr="005941C4" w:rsidRDefault="00AE7F4A" w:rsidP="00AE7F4A">
      <w:pPr>
        <w:pStyle w:val="WMOBodyText"/>
      </w:pPr>
      <w:r w:rsidRPr="005941C4">
        <w:t>7.1</w:t>
      </w:r>
      <w:r w:rsidRPr="005941C4">
        <w:tab/>
      </w:r>
      <w:r w:rsidR="00FB3D4C">
        <w:t>Insofar as is possible, a</w:t>
      </w:r>
      <w:r w:rsidRPr="005941C4">
        <w:t>ll decisions of the session should be taken by consensus. Should certain matters require substantive debate, the presiding officer may propose the establishment of drafting groups, which will meet separately and report back to the plenary.</w:t>
      </w:r>
    </w:p>
    <w:p w14:paraId="22A1DF15" w14:textId="77777777" w:rsidR="00AE7F4A" w:rsidRPr="005941C4" w:rsidRDefault="00AE7F4A" w:rsidP="00AE7F4A">
      <w:pPr>
        <w:pStyle w:val="WMOBodyText"/>
        <w:rPr>
          <w:b/>
          <w:bCs/>
        </w:rPr>
      </w:pPr>
      <w:r w:rsidRPr="005941C4">
        <w:rPr>
          <w:b/>
          <w:bCs/>
        </w:rPr>
        <w:t>8.</w:t>
      </w:r>
      <w:r w:rsidRPr="005941C4">
        <w:rPr>
          <w:b/>
          <w:bCs/>
        </w:rPr>
        <w:tab/>
        <w:t>Committees</w:t>
      </w:r>
    </w:p>
    <w:p w14:paraId="36F7F090" w14:textId="77777777" w:rsidR="00AE7F4A" w:rsidRPr="005941C4" w:rsidRDefault="00AE7F4A" w:rsidP="00AE7F4A">
      <w:pPr>
        <w:pStyle w:val="WMOBodyText"/>
      </w:pPr>
      <w:r w:rsidRPr="005941C4">
        <w:t>8.1</w:t>
      </w:r>
      <w:r w:rsidRPr="005941C4">
        <w:tab/>
        <w:t xml:space="preserve">All business shall be conducted in plenary except for </w:t>
      </w:r>
      <w:r w:rsidR="00580057">
        <w:t xml:space="preserve">any </w:t>
      </w:r>
      <w:r w:rsidRPr="005941C4">
        <w:t>committees that may be established, which shall meet separately</w:t>
      </w:r>
      <w:r w:rsidR="00493E00" w:rsidRPr="005941C4">
        <w:t xml:space="preserve"> and may include an online platform</w:t>
      </w:r>
      <w:r w:rsidR="00DB23D1" w:rsidRPr="005941C4">
        <w:t xml:space="preserve"> if needed, </w:t>
      </w:r>
      <w:r w:rsidRPr="005941C4">
        <w:t>that will be specified. All matters to be discussed by the committees shall be determined by the plenary.</w:t>
      </w:r>
    </w:p>
    <w:p w14:paraId="60D4862C" w14:textId="77777777" w:rsidR="00AE7F4A" w:rsidRPr="005941C4" w:rsidRDefault="00AE7F4A" w:rsidP="00AE7F4A">
      <w:pPr>
        <w:pStyle w:val="WMOBodyText"/>
        <w:rPr>
          <w:b/>
          <w:bCs/>
        </w:rPr>
      </w:pPr>
      <w:r w:rsidRPr="005941C4">
        <w:rPr>
          <w:b/>
          <w:bCs/>
        </w:rPr>
        <w:t>9.</w:t>
      </w:r>
      <w:r w:rsidRPr="005941C4">
        <w:rPr>
          <w:b/>
          <w:bCs/>
        </w:rPr>
        <w:tab/>
        <w:t>Languages</w:t>
      </w:r>
    </w:p>
    <w:p w14:paraId="542C3939" w14:textId="77777777" w:rsidR="00AE7F4A" w:rsidRPr="005941C4" w:rsidRDefault="00AE7F4A" w:rsidP="00AE7F4A">
      <w:pPr>
        <w:pStyle w:val="WMOBodyText"/>
      </w:pPr>
      <w:r w:rsidRPr="005941C4">
        <w:t xml:space="preserve">9.1 </w:t>
      </w:r>
      <w:r w:rsidRPr="005941C4">
        <w:tab/>
        <w:t>General Regulation 97 shall continue to apply, whereby interventions made shall be interpreted into the other working languages of the session.</w:t>
      </w:r>
    </w:p>
    <w:p w14:paraId="3F9C277C" w14:textId="77777777" w:rsidR="00A41C69" w:rsidRPr="005941C4" w:rsidRDefault="00774386" w:rsidP="0037222D">
      <w:pPr>
        <w:pStyle w:val="WMOBodyText"/>
        <w:jc w:val="center"/>
      </w:pPr>
      <w:r>
        <w:t>_____</w:t>
      </w:r>
      <w:r w:rsidR="0037222D" w:rsidRPr="005941C4">
        <w:t>__________</w:t>
      </w:r>
    </w:p>
    <w:p w14:paraId="64A3897A" w14:textId="77777777" w:rsidR="00151F12" w:rsidRPr="005941C4" w:rsidRDefault="00151F12" w:rsidP="0037222D">
      <w:pPr>
        <w:pStyle w:val="Heading1"/>
        <w:pageBreakBefore/>
        <w:sectPr w:rsidR="00151F12" w:rsidRPr="005941C4" w:rsidSect="00354726">
          <w:headerReference w:type="even" r:id="rId18"/>
          <w:headerReference w:type="default" r:id="rId19"/>
          <w:headerReference w:type="first" r:id="rId20"/>
          <w:pgSz w:w="11907" w:h="16840" w:code="9"/>
          <w:pgMar w:top="1134" w:right="1134" w:bottom="1134" w:left="1134" w:header="1009" w:footer="1009" w:gutter="0"/>
          <w:cols w:space="720"/>
          <w:titlePg/>
          <w:docGrid w:linePitch="299"/>
        </w:sectPr>
      </w:pPr>
      <w:bookmarkStart w:id="25" w:name="_Annex_to_Draft_2"/>
      <w:bookmarkStart w:id="26" w:name="_Annex_to_Draft"/>
      <w:bookmarkEnd w:id="25"/>
      <w:bookmarkEnd w:id="26"/>
    </w:p>
    <w:p w14:paraId="70DDE775" w14:textId="77777777" w:rsidR="00151F12" w:rsidRPr="001A71DB" w:rsidRDefault="00151F12" w:rsidP="001A71DB">
      <w:pPr>
        <w:spacing w:after="120"/>
        <w:jc w:val="center"/>
        <w:rPr>
          <w:b/>
          <w:sz w:val="22"/>
          <w:szCs w:val="22"/>
        </w:rPr>
      </w:pPr>
      <w:bookmarkStart w:id="27" w:name="_Hlk112226675"/>
      <w:bookmarkStart w:id="28" w:name="Explanatory"/>
      <w:bookmarkStart w:id="29" w:name="Explanatory_note"/>
      <w:r w:rsidRPr="005941C4">
        <w:rPr>
          <w:b/>
          <w:bCs/>
          <w:sz w:val="22"/>
          <w:szCs w:val="22"/>
        </w:rPr>
        <w:lastRenderedPageBreak/>
        <w:t xml:space="preserve">Explanatory note on practices in conducting sessions of a </w:t>
      </w:r>
      <w:r w:rsidR="00EB2BD7" w:rsidRPr="005941C4">
        <w:rPr>
          <w:b/>
          <w:sz w:val="22"/>
          <w:szCs w:val="22"/>
        </w:rPr>
        <w:t>Technical Commission</w:t>
      </w:r>
      <w:r w:rsidR="00C3799F" w:rsidRPr="005941C4">
        <w:rPr>
          <w:b/>
          <w:sz w:val="22"/>
          <w:szCs w:val="22"/>
        </w:rPr>
        <w:t xml:space="preserve"> with online participation</w:t>
      </w:r>
      <w:bookmarkEnd w:id="27"/>
      <w:bookmarkEnd w:id="28"/>
      <w:bookmarkEnd w:id="29"/>
    </w:p>
    <w:tbl>
      <w:tblPr>
        <w:tblStyle w:val="TableGrid"/>
        <w:tblW w:w="5000" w:type="pct"/>
        <w:tblLook w:val="04A0" w:firstRow="1" w:lastRow="0" w:firstColumn="1" w:lastColumn="0" w:noHBand="0" w:noVBand="1"/>
      </w:tblPr>
      <w:tblGrid>
        <w:gridCol w:w="2831"/>
        <w:gridCol w:w="5289"/>
        <w:gridCol w:w="1401"/>
        <w:gridCol w:w="5041"/>
      </w:tblGrid>
      <w:tr w:rsidR="00151F12" w:rsidRPr="005941C4" w14:paraId="7F9CBDFD" w14:textId="77777777" w:rsidTr="001A71DB">
        <w:trPr>
          <w:tblHeader/>
        </w:trPr>
        <w:tc>
          <w:tcPr>
            <w:tcW w:w="972" w:type="pct"/>
            <w:shd w:val="clear" w:color="auto" w:fill="DBE5F1" w:themeFill="accent1" w:themeFillTint="33"/>
            <w:vAlign w:val="center"/>
          </w:tcPr>
          <w:p w14:paraId="0C05610D" w14:textId="77777777" w:rsidR="00151F12" w:rsidRPr="005941C4" w:rsidRDefault="00151F12" w:rsidP="00A27D26">
            <w:pPr>
              <w:spacing w:before="120" w:after="120"/>
              <w:jc w:val="center"/>
            </w:pPr>
            <w:r w:rsidRPr="005941C4">
              <w:rPr>
                <w:b/>
                <w:bCs/>
              </w:rPr>
              <w:t>Procedure</w:t>
            </w:r>
          </w:p>
        </w:tc>
        <w:tc>
          <w:tcPr>
            <w:tcW w:w="1816" w:type="pct"/>
            <w:shd w:val="clear" w:color="auto" w:fill="DBE5F1" w:themeFill="accent1" w:themeFillTint="33"/>
            <w:vAlign w:val="center"/>
          </w:tcPr>
          <w:p w14:paraId="4568F8C7" w14:textId="77777777" w:rsidR="00151F12" w:rsidRPr="005941C4" w:rsidRDefault="00151F12" w:rsidP="00A27D26">
            <w:pPr>
              <w:spacing w:before="120" w:after="120"/>
              <w:jc w:val="center"/>
            </w:pPr>
            <w:r w:rsidRPr="005941C4">
              <w:rPr>
                <w:b/>
                <w:bCs/>
              </w:rPr>
              <w:t>Physical session</w:t>
            </w:r>
          </w:p>
        </w:tc>
        <w:tc>
          <w:tcPr>
            <w:tcW w:w="481" w:type="pct"/>
            <w:shd w:val="clear" w:color="auto" w:fill="DBE5F1" w:themeFill="accent1" w:themeFillTint="33"/>
            <w:vAlign w:val="center"/>
          </w:tcPr>
          <w:p w14:paraId="671CC7F4" w14:textId="77777777" w:rsidR="00151F12" w:rsidRPr="005941C4" w:rsidRDefault="00151F12" w:rsidP="00A27D26">
            <w:pPr>
              <w:spacing w:before="120" w:after="120"/>
              <w:jc w:val="center"/>
            </w:pPr>
            <w:r w:rsidRPr="005941C4">
              <w:rPr>
                <w:b/>
                <w:bCs/>
              </w:rPr>
              <w:t>Reference</w:t>
            </w:r>
          </w:p>
        </w:tc>
        <w:tc>
          <w:tcPr>
            <w:tcW w:w="1731" w:type="pct"/>
            <w:shd w:val="clear" w:color="auto" w:fill="DBE5F1" w:themeFill="accent1" w:themeFillTint="33"/>
            <w:vAlign w:val="center"/>
          </w:tcPr>
          <w:p w14:paraId="562FB76D" w14:textId="77777777" w:rsidR="00151F12" w:rsidRPr="005941C4" w:rsidRDefault="005509D0" w:rsidP="00A27D26">
            <w:pPr>
              <w:spacing w:before="120" w:after="120"/>
              <w:jc w:val="center"/>
            </w:pPr>
            <w:r w:rsidRPr="005941C4">
              <w:rPr>
                <w:b/>
                <w:bCs/>
              </w:rPr>
              <w:t>Physical session with online participation</w:t>
            </w:r>
          </w:p>
        </w:tc>
      </w:tr>
      <w:tr w:rsidR="00151F12" w:rsidRPr="005941C4" w14:paraId="0F5D2CFE" w14:textId="77777777" w:rsidTr="001A71DB">
        <w:tc>
          <w:tcPr>
            <w:tcW w:w="972" w:type="pct"/>
          </w:tcPr>
          <w:p w14:paraId="3B319A9B" w14:textId="77777777" w:rsidR="00151F12" w:rsidRPr="005941C4" w:rsidRDefault="00151F12" w:rsidP="00A27D26">
            <w:pPr>
              <w:spacing w:before="120" w:after="120"/>
              <w:jc w:val="left"/>
            </w:pPr>
            <w:r w:rsidRPr="005941C4">
              <w:rPr>
                <w:b/>
                <w:bCs/>
              </w:rPr>
              <w:t xml:space="preserve">Delegates registration and credentials </w:t>
            </w:r>
          </w:p>
        </w:tc>
        <w:tc>
          <w:tcPr>
            <w:tcW w:w="1816" w:type="pct"/>
          </w:tcPr>
          <w:p w14:paraId="79050459" w14:textId="77777777" w:rsidR="00151F12" w:rsidRPr="005941C4" w:rsidRDefault="007A01C2" w:rsidP="007A01C2">
            <w:pPr>
              <w:pStyle w:val="WMOBodyText"/>
              <w:widowControl w:val="0"/>
              <w:spacing w:before="120" w:after="120"/>
              <w:ind w:left="-28" w:hanging="732"/>
              <w:jc w:val="left"/>
            </w:pPr>
            <w:r w:rsidRPr="005941C4">
              <w:t>(a)</w:t>
            </w:r>
            <w:r w:rsidRPr="005941C4">
              <w:tab/>
            </w:r>
            <w:r w:rsidR="00DB7325" w:rsidRPr="005941C4">
              <w:t xml:space="preserve">(a) </w:t>
            </w:r>
            <w:r w:rsidR="009A4DF0" w:rsidRPr="005941C4">
              <w:t>Prior to a session of a constituent body other than the Executive Council, each Member concerned shall communicate to the Secretary</w:t>
            </w:r>
            <w:r w:rsidR="007F229F" w:rsidRPr="005941C4">
              <w:t>-</w:t>
            </w:r>
            <w:r w:rsidR="009A4DF0" w:rsidRPr="005941C4">
              <w:t>General the names of the persons composing its delegation to that body, indicating which of these shall be regarded as its principal delegate;</w:t>
            </w:r>
          </w:p>
          <w:p w14:paraId="5084B494" w14:textId="77777777" w:rsidR="009A4DF0" w:rsidRPr="005941C4" w:rsidRDefault="007A01C2" w:rsidP="007A01C2">
            <w:pPr>
              <w:pStyle w:val="WMOBodyText"/>
              <w:widowControl w:val="0"/>
              <w:spacing w:before="120" w:after="120"/>
              <w:ind w:left="-28" w:hanging="732"/>
              <w:jc w:val="left"/>
            </w:pPr>
            <w:r w:rsidRPr="005941C4">
              <w:t>(b)</w:t>
            </w:r>
            <w:r w:rsidRPr="005941C4">
              <w:tab/>
            </w:r>
            <w:r w:rsidR="00DB7325" w:rsidRPr="005941C4">
              <w:t>(b) 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0E10817D" w14:textId="77777777" w:rsidR="00E0556A" w:rsidRPr="005941C4" w:rsidRDefault="007A01C2" w:rsidP="007A01C2">
            <w:pPr>
              <w:pStyle w:val="WMOBodyText"/>
              <w:widowControl w:val="0"/>
              <w:spacing w:before="120" w:after="120"/>
              <w:ind w:left="-28" w:hanging="732"/>
              <w:jc w:val="left"/>
            </w:pPr>
            <w:r w:rsidRPr="005941C4">
              <w:t>(c)</w:t>
            </w:r>
            <w:r w:rsidRPr="005941C4">
              <w:tab/>
            </w:r>
            <w:r w:rsidR="00E0556A" w:rsidRPr="005941C4">
              <w:t>(c) The same procedure shall apply as regards the credentials of observers representing non-Member countries</w:t>
            </w:r>
          </w:p>
          <w:p w14:paraId="2A444538" w14:textId="77777777" w:rsidR="00151F12" w:rsidRPr="005941C4" w:rsidRDefault="007A01C2" w:rsidP="007A01C2">
            <w:pPr>
              <w:pStyle w:val="WMOBodyText"/>
              <w:widowControl w:val="0"/>
              <w:spacing w:before="120" w:after="120"/>
              <w:ind w:left="-28" w:hanging="732"/>
              <w:jc w:val="left"/>
            </w:pPr>
            <w:r w:rsidRPr="005941C4">
              <w:t>(d)</w:t>
            </w:r>
            <w:r w:rsidRPr="005941C4">
              <w:tab/>
            </w:r>
            <w:r w:rsidR="00151F12" w:rsidRPr="005941C4">
              <w:t xml:space="preserve">(d) </w:t>
            </w:r>
            <w:r w:rsidR="007F229F" w:rsidRPr="005941C4">
              <w:t>The credentials of observers representing international organizations shall be signed by the competent authority of the organization concerned.</w:t>
            </w:r>
          </w:p>
        </w:tc>
        <w:tc>
          <w:tcPr>
            <w:tcW w:w="481" w:type="pct"/>
          </w:tcPr>
          <w:p w14:paraId="182040A6" w14:textId="77777777" w:rsidR="00151F12" w:rsidRPr="005941C4" w:rsidRDefault="00395C8A" w:rsidP="00A27D26">
            <w:pPr>
              <w:spacing w:before="120" w:after="120"/>
              <w:jc w:val="left"/>
            </w:pPr>
            <w:hyperlink r:id="rId21" w:anchor="page=48" w:history="1">
              <w:r w:rsidR="00151F12" w:rsidRPr="005941C4">
                <w:rPr>
                  <w:rStyle w:val="Hyperlink"/>
                </w:rPr>
                <w:t>GR 20</w:t>
              </w:r>
            </w:hyperlink>
          </w:p>
        </w:tc>
        <w:tc>
          <w:tcPr>
            <w:tcW w:w="1731" w:type="pct"/>
          </w:tcPr>
          <w:p w14:paraId="285CE8D6" w14:textId="77777777" w:rsidR="00151F12" w:rsidRPr="005941C4" w:rsidRDefault="00151F12" w:rsidP="00A27D26">
            <w:pPr>
              <w:pStyle w:val="WMOBodyText"/>
              <w:widowControl w:val="0"/>
              <w:spacing w:before="120" w:after="120"/>
              <w:jc w:val="left"/>
            </w:pPr>
            <w:r w:rsidRPr="005941C4">
              <w:t>Same</w:t>
            </w:r>
          </w:p>
        </w:tc>
      </w:tr>
      <w:tr w:rsidR="00151F12" w:rsidRPr="005941C4" w14:paraId="3A6CB474" w14:textId="77777777" w:rsidTr="001A71DB">
        <w:tc>
          <w:tcPr>
            <w:tcW w:w="972" w:type="pct"/>
          </w:tcPr>
          <w:p w14:paraId="0493B82F" w14:textId="77777777" w:rsidR="00151F12" w:rsidRPr="005941C4" w:rsidRDefault="00151F12" w:rsidP="00A27D26">
            <w:pPr>
              <w:spacing w:before="120" w:after="120"/>
              <w:jc w:val="left"/>
            </w:pPr>
            <w:r w:rsidRPr="005941C4">
              <w:rPr>
                <w:b/>
                <w:bCs/>
              </w:rPr>
              <w:lastRenderedPageBreak/>
              <w:t>Delegates attendance and identification</w:t>
            </w:r>
          </w:p>
        </w:tc>
        <w:tc>
          <w:tcPr>
            <w:tcW w:w="1816" w:type="pct"/>
          </w:tcPr>
          <w:p w14:paraId="320DA77C" w14:textId="77777777" w:rsidR="00151F12" w:rsidRPr="005941C4" w:rsidRDefault="00151F12" w:rsidP="00A27D26">
            <w:pPr>
              <w:pStyle w:val="WMOBodyText"/>
              <w:spacing w:before="120" w:after="120"/>
              <w:jc w:val="left"/>
            </w:pPr>
            <w:r w:rsidRPr="005941C4">
              <w:t xml:space="preserve">In addition, online registration takes place through the </w:t>
            </w:r>
            <w:hyperlink r:id="rId22" w:history="1">
              <w:r w:rsidRPr="005941C4">
                <w:rPr>
                  <w:rStyle w:val="Hyperlink"/>
                </w:rPr>
                <w:t>Event Registration System</w:t>
              </w:r>
            </w:hyperlink>
            <w:r w:rsidRPr="005941C4">
              <w:t>.</w:t>
            </w:r>
          </w:p>
          <w:p w14:paraId="50DF13AB" w14:textId="77777777" w:rsidR="00151F12" w:rsidRPr="005941C4" w:rsidRDefault="00151F12" w:rsidP="00A27D26">
            <w:pPr>
              <w:pStyle w:val="WMOBodyText"/>
              <w:spacing w:before="120" w:after="120"/>
              <w:jc w:val="left"/>
            </w:pPr>
            <w:r w:rsidRPr="005941C4">
              <w:t>One nameplate per Member regardless of the size of the delegation.</w:t>
            </w:r>
          </w:p>
          <w:p w14:paraId="190255E0" w14:textId="77777777" w:rsidR="009403A4" w:rsidRPr="005941C4" w:rsidRDefault="00151F12" w:rsidP="007C69F2">
            <w:pPr>
              <w:spacing w:before="120" w:after="120"/>
              <w:jc w:val="left"/>
            </w:pPr>
            <w:r w:rsidRPr="005941C4">
              <w:t xml:space="preserve">The number of participants simultaneously present at the meetings is limited by the capacity of the Salle Obasi. If the meeting room proves to </w:t>
            </w:r>
            <w:r w:rsidRPr="00AD7E60">
              <w:rPr>
                <w:spacing w:val="-2"/>
              </w:rPr>
              <w:t>be insufficient to accommodate all TC participants</w:t>
            </w:r>
            <w:r w:rsidRPr="005941C4">
              <w:t>, the Secretariat arranges for video broadcasting in another room.</w:t>
            </w:r>
          </w:p>
        </w:tc>
        <w:tc>
          <w:tcPr>
            <w:tcW w:w="481" w:type="pct"/>
          </w:tcPr>
          <w:p w14:paraId="09A5222F" w14:textId="77777777" w:rsidR="00151F12" w:rsidRPr="005941C4" w:rsidRDefault="00151F12" w:rsidP="00A27D26">
            <w:pPr>
              <w:spacing w:before="120" w:after="120"/>
              <w:jc w:val="left"/>
            </w:pPr>
          </w:p>
        </w:tc>
        <w:tc>
          <w:tcPr>
            <w:tcW w:w="1731" w:type="pct"/>
          </w:tcPr>
          <w:p w14:paraId="1F1D1435" w14:textId="77777777" w:rsidR="00151F12" w:rsidRPr="005941C4" w:rsidRDefault="00841586" w:rsidP="00A27D26">
            <w:pPr>
              <w:tabs>
                <w:tab w:val="clear" w:pos="1134"/>
              </w:tabs>
              <w:spacing w:before="120" w:after="120"/>
              <w:jc w:val="left"/>
            </w:pPr>
            <w:r>
              <w:t>A s</w:t>
            </w:r>
            <w:r w:rsidR="00151F12" w:rsidRPr="005941C4">
              <w:t xml:space="preserve">pecific naming convention will be </w:t>
            </w:r>
            <w:r w:rsidR="00E92C9B" w:rsidRPr="005941C4">
              <w:t>used</w:t>
            </w:r>
            <w:r w:rsidR="00151F12" w:rsidRPr="005941C4">
              <w:t xml:space="preserve"> by the Secretariat to facilitate the participation of SERCOM </w:t>
            </w:r>
            <w:r w:rsidR="00C65799" w:rsidRPr="005941C4">
              <w:t xml:space="preserve">online </w:t>
            </w:r>
            <w:r w:rsidR="00151F12" w:rsidRPr="005941C4">
              <w:t>participants as follows:</w:t>
            </w:r>
          </w:p>
          <w:p w14:paraId="399CF265" w14:textId="77777777" w:rsidR="00151F12" w:rsidRPr="005941C4" w:rsidRDefault="00151F12" w:rsidP="00A27D26">
            <w:pPr>
              <w:tabs>
                <w:tab w:val="clear" w:pos="1134"/>
              </w:tabs>
              <w:spacing w:before="120" w:after="120"/>
              <w:jc w:val="left"/>
            </w:pPr>
            <w:r w:rsidRPr="005941C4">
              <w:t xml:space="preserve">WMO Members: Principal Delegate(s), Alternate(s), and Delegate(s) </w:t>
            </w:r>
          </w:p>
          <w:p w14:paraId="550BEEEC" w14:textId="77777777" w:rsidR="00010867" w:rsidRPr="005941C4" w:rsidRDefault="00010867" w:rsidP="00010867">
            <w:pPr>
              <w:pStyle w:val="WMOSubTitle1"/>
              <w:spacing w:before="120" w:after="120"/>
              <w:ind w:left="313" w:hanging="284"/>
              <w:jc w:val="left"/>
              <w:rPr>
                <w:b w:val="0"/>
                <w:i w:val="0"/>
              </w:rPr>
            </w:pPr>
            <w:r w:rsidRPr="005941C4">
              <w:rPr>
                <w:rFonts w:ascii="Symbol" w:hAnsi="Symbol"/>
                <w:b w:val="0"/>
                <w:i w:val="0"/>
              </w:rPr>
              <w:t></w:t>
            </w:r>
            <w:r w:rsidRPr="005941C4">
              <w:rPr>
                <w:rFonts w:ascii="Symbol" w:hAnsi="Symbol"/>
                <w:b w:val="0"/>
                <w:i w:val="0"/>
              </w:rPr>
              <w:tab/>
            </w:r>
            <w:r w:rsidRPr="005941C4">
              <w:rPr>
                <w:b w:val="0"/>
                <w:i w:val="0"/>
              </w:rPr>
              <w:t xml:space="preserve">Principal Delegate (Principal): </w:t>
            </w:r>
            <w:r w:rsidR="00AB78DC">
              <w:rPr>
                <w:b w:val="0"/>
                <w:i w:val="0"/>
              </w:rPr>
              <w:br/>
            </w:r>
            <w:r w:rsidRPr="005941C4">
              <w:rPr>
                <w:bCs/>
                <w:i w:val="0"/>
              </w:rPr>
              <w:t>Member name/PD/Surname</w:t>
            </w:r>
          </w:p>
          <w:p w14:paraId="45D9B298" w14:textId="77777777" w:rsidR="00010867" w:rsidRPr="005941C4" w:rsidRDefault="00010867" w:rsidP="00010867">
            <w:pPr>
              <w:pStyle w:val="WMOSubTitle1"/>
              <w:spacing w:before="120" w:after="120"/>
              <w:ind w:left="313" w:hanging="284"/>
              <w:jc w:val="left"/>
              <w:rPr>
                <w:b w:val="0"/>
                <w:i w:val="0"/>
              </w:rPr>
            </w:pPr>
            <w:r w:rsidRPr="005941C4">
              <w:rPr>
                <w:rFonts w:ascii="Symbol" w:hAnsi="Symbol"/>
                <w:b w:val="0"/>
                <w:i w:val="0"/>
              </w:rPr>
              <w:t></w:t>
            </w:r>
            <w:r w:rsidRPr="005941C4">
              <w:rPr>
                <w:rFonts w:ascii="Symbol" w:hAnsi="Symbol"/>
                <w:b w:val="0"/>
                <w:i w:val="0"/>
              </w:rPr>
              <w:tab/>
            </w:r>
            <w:r w:rsidRPr="005941C4">
              <w:rPr>
                <w:b w:val="0"/>
                <w:i w:val="0"/>
              </w:rPr>
              <w:t xml:space="preserve">Alternate: </w:t>
            </w:r>
            <w:r w:rsidRPr="005941C4">
              <w:rPr>
                <w:bCs/>
                <w:i w:val="0"/>
              </w:rPr>
              <w:t>Member name/Alt/Surname</w:t>
            </w:r>
          </w:p>
          <w:p w14:paraId="4BA54969" w14:textId="77777777" w:rsidR="003138EE" w:rsidRPr="005941C4" w:rsidRDefault="00010867" w:rsidP="00010867">
            <w:pPr>
              <w:pStyle w:val="WMOBodyText"/>
              <w:rPr>
                <w:b/>
              </w:rPr>
            </w:pPr>
            <w:r w:rsidRPr="005941C4">
              <w:rPr>
                <w:rFonts w:ascii="Symbol" w:hAnsi="Symbol"/>
                <w:bCs/>
              </w:rPr>
              <w:t></w:t>
            </w:r>
            <w:r w:rsidR="00720F74" w:rsidRPr="005941C4">
              <w:rPr>
                <w:rFonts w:ascii="Symbol" w:hAnsi="Symbol"/>
              </w:rPr>
              <w:t></w:t>
            </w:r>
            <w:r w:rsidR="00720F74" w:rsidRPr="005941C4">
              <w:rPr>
                <w:rFonts w:ascii="Symbol" w:hAnsi="Symbol"/>
              </w:rPr>
              <w:t></w:t>
            </w:r>
            <w:r w:rsidR="00720F74" w:rsidRPr="005941C4">
              <w:rPr>
                <w:rFonts w:ascii="Symbol" w:hAnsi="Symbol"/>
              </w:rPr>
              <w:t></w:t>
            </w:r>
            <w:r w:rsidR="00720F74" w:rsidRPr="005941C4">
              <w:rPr>
                <w:rFonts w:ascii="Symbol" w:hAnsi="Symbol"/>
              </w:rPr>
              <w:t></w:t>
            </w:r>
            <w:r w:rsidR="00720F74" w:rsidRPr="005941C4">
              <w:rPr>
                <w:rFonts w:ascii="Symbol" w:hAnsi="Symbol"/>
              </w:rPr>
              <w:t></w:t>
            </w:r>
            <w:r w:rsidRPr="005941C4">
              <w:t xml:space="preserve">Delegate: </w:t>
            </w:r>
            <w:r w:rsidRPr="005941C4">
              <w:rPr>
                <w:b/>
              </w:rPr>
              <w:t>Member name/Del/Surname</w:t>
            </w:r>
          </w:p>
          <w:p w14:paraId="1EFE12F8" w14:textId="77777777" w:rsidR="00151F12" w:rsidRPr="005941C4" w:rsidRDefault="00151F12" w:rsidP="00A27D26">
            <w:pPr>
              <w:pStyle w:val="WMOBodyText"/>
              <w:spacing w:before="120" w:after="120"/>
              <w:jc w:val="left"/>
            </w:pPr>
            <w:r w:rsidRPr="005941C4">
              <w:t>President, Vice-Presidents of WMO</w:t>
            </w:r>
          </w:p>
          <w:p w14:paraId="142A750F"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 xml:space="preserve">President of WMO: </w:t>
            </w:r>
            <w:r w:rsidR="00151F12" w:rsidRPr="005941C4">
              <w:rPr>
                <w:b/>
                <w:bCs/>
              </w:rPr>
              <w:t>P/WMO</w:t>
            </w:r>
          </w:p>
          <w:p w14:paraId="3BD9866F"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Vice-Presidents of WMO:</w:t>
            </w:r>
            <w:r w:rsidR="00151F12" w:rsidRPr="005941C4">
              <w:rPr>
                <w:b/>
                <w:bCs/>
              </w:rPr>
              <w:t xml:space="preserve"> 1st VP/WMO; 2nd VP/WMO; 3rd VP/WMO</w:t>
            </w:r>
          </w:p>
          <w:p w14:paraId="23071CD4" w14:textId="77777777" w:rsidR="00151F12" w:rsidRPr="005941C4" w:rsidRDefault="00151F12" w:rsidP="00A27D26">
            <w:pPr>
              <w:pStyle w:val="WMOBodyText"/>
              <w:spacing w:before="120" w:after="120"/>
              <w:ind w:left="313"/>
              <w:jc w:val="left"/>
            </w:pPr>
            <w:r w:rsidRPr="005941C4">
              <w:t xml:space="preserve">Presidents and vice-presidents of technical commissions, presidents of regional associations, Regional Hydrological Advisers, </w:t>
            </w:r>
            <w:r w:rsidR="00945895" w:rsidRPr="005941C4">
              <w:t>Chairs of WMO bodies</w:t>
            </w:r>
            <w:r w:rsidR="00A87EF8" w:rsidRPr="005941C4">
              <w:t>,</w:t>
            </w:r>
            <w:r w:rsidR="00945895" w:rsidRPr="005941C4">
              <w:t xml:space="preserve"> </w:t>
            </w:r>
            <w:r w:rsidRPr="005941C4">
              <w:t>and Invited Experts</w:t>
            </w:r>
          </w:p>
          <w:p w14:paraId="62E9B5F3" w14:textId="77777777" w:rsidR="00151F12" w:rsidRPr="005941C4" w:rsidRDefault="007A01C2" w:rsidP="007A01C2">
            <w:pPr>
              <w:pStyle w:val="WMOBodyText"/>
              <w:spacing w:before="120" w:after="120"/>
              <w:ind w:left="313" w:hanging="284"/>
              <w:jc w:val="left"/>
              <w:rPr>
                <w:b/>
                <w:bCs/>
              </w:rPr>
            </w:pPr>
            <w:r w:rsidRPr="005941C4">
              <w:rPr>
                <w:rFonts w:ascii="Symbol" w:hAnsi="Symbol"/>
                <w:bCs/>
              </w:rPr>
              <w:t></w:t>
            </w:r>
            <w:r w:rsidRPr="005941C4">
              <w:rPr>
                <w:rFonts w:ascii="Symbol" w:hAnsi="Symbol"/>
                <w:bCs/>
              </w:rPr>
              <w:tab/>
            </w:r>
            <w:r w:rsidR="00151F12" w:rsidRPr="005941C4">
              <w:t xml:space="preserve">Presidents of technical commissions: </w:t>
            </w:r>
            <w:r w:rsidR="00151F12" w:rsidRPr="005941C4">
              <w:rPr>
                <w:b/>
                <w:bCs/>
              </w:rPr>
              <w:t>P/INFCOM, P/SERCOM</w:t>
            </w:r>
          </w:p>
          <w:p w14:paraId="3AF60950"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 xml:space="preserve">Vice-presidents of technical commissions: </w:t>
            </w:r>
            <w:r w:rsidR="00151F12" w:rsidRPr="005941C4">
              <w:rPr>
                <w:b/>
                <w:bCs/>
              </w:rPr>
              <w:t>VP/INFCOM, VP/SERCOM</w:t>
            </w:r>
          </w:p>
          <w:p w14:paraId="0BD01A55"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 xml:space="preserve">Presidents of regional associations: </w:t>
            </w:r>
            <w:r w:rsidR="00151F12" w:rsidRPr="005941C4">
              <w:rPr>
                <w:b/>
                <w:bCs/>
              </w:rPr>
              <w:t>P/RA I</w:t>
            </w:r>
            <w:r w:rsidR="00151F12" w:rsidRPr="005941C4">
              <w:t xml:space="preserve"> (II, …, VI) for presidents (acting presidents) </w:t>
            </w:r>
          </w:p>
          <w:p w14:paraId="498EE14E"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 xml:space="preserve">Regional Hydrological Advisers: </w:t>
            </w:r>
            <w:r w:rsidR="00151F12" w:rsidRPr="005941C4">
              <w:rPr>
                <w:b/>
                <w:bCs/>
              </w:rPr>
              <w:t xml:space="preserve">HA/RA I </w:t>
            </w:r>
            <w:r w:rsidR="00151F12" w:rsidRPr="005941C4">
              <w:t>(II, …, VI)</w:t>
            </w:r>
          </w:p>
          <w:p w14:paraId="0966508B" w14:textId="77777777" w:rsidR="00D54FB0" w:rsidRPr="005941C4" w:rsidRDefault="007A01C2" w:rsidP="007A01C2">
            <w:pPr>
              <w:pStyle w:val="WMOBodyText"/>
              <w:spacing w:before="120" w:after="120"/>
              <w:ind w:left="313" w:hanging="284"/>
              <w:jc w:val="left"/>
            </w:pPr>
            <w:r w:rsidRPr="005941C4">
              <w:rPr>
                <w:rFonts w:ascii="Symbol" w:hAnsi="Symbol"/>
              </w:rPr>
              <w:lastRenderedPageBreak/>
              <w:t></w:t>
            </w:r>
            <w:r w:rsidRPr="005941C4">
              <w:rPr>
                <w:rFonts w:ascii="Symbol" w:hAnsi="Symbol"/>
              </w:rPr>
              <w:tab/>
            </w:r>
            <w:r w:rsidR="00D54FB0" w:rsidRPr="005941C4">
              <w:t>Chairs of WMO Bodies</w:t>
            </w:r>
            <w:r w:rsidR="002006FE" w:rsidRPr="005941C4">
              <w:t xml:space="preserve">: </w:t>
            </w:r>
            <w:r w:rsidR="00466F4D" w:rsidRPr="005941C4">
              <w:t>Chair, body</w:t>
            </w:r>
            <w:r w:rsidR="00BD416A" w:rsidRPr="005941C4">
              <w:t xml:space="preserve"> acronym: </w:t>
            </w:r>
            <w:r w:rsidR="00BD416A" w:rsidRPr="005941C4">
              <w:rPr>
                <w:b/>
              </w:rPr>
              <w:t>(C/HCP)</w:t>
            </w:r>
          </w:p>
          <w:p w14:paraId="352CAADB" w14:textId="77777777" w:rsidR="00151F12" w:rsidRPr="005941C4" w:rsidRDefault="007A01C2" w:rsidP="007A01C2">
            <w:pPr>
              <w:pStyle w:val="WMOBodyText"/>
              <w:spacing w:before="120" w:after="120"/>
              <w:ind w:left="313" w:hanging="284"/>
              <w:jc w:val="left"/>
            </w:pPr>
            <w:r w:rsidRPr="005941C4">
              <w:rPr>
                <w:rFonts w:ascii="Symbol" w:hAnsi="Symbol"/>
              </w:rPr>
              <w:t></w:t>
            </w:r>
            <w:r w:rsidRPr="005941C4">
              <w:rPr>
                <w:rFonts w:ascii="Symbol" w:hAnsi="Symbol"/>
              </w:rPr>
              <w:tab/>
            </w:r>
            <w:r w:rsidR="00151F12" w:rsidRPr="005941C4">
              <w:t xml:space="preserve">Invited Experts: </w:t>
            </w:r>
            <w:r w:rsidR="00151F12" w:rsidRPr="005941C4">
              <w:rPr>
                <w:b/>
                <w:bCs/>
              </w:rPr>
              <w:t xml:space="preserve">Expert/Surname </w:t>
            </w:r>
          </w:p>
          <w:p w14:paraId="0DA35C8B" w14:textId="77777777" w:rsidR="00151F12" w:rsidRPr="005941C4" w:rsidRDefault="00151F12" w:rsidP="00A27D26">
            <w:pPr>
              <w:pStyle w:val="WMOBodyText"/>
              <w:spacing w:before="120" w:after="120"/>
              <w:ind w:left="29"/>
              <w:jc w:val="left"/>
            </w:pPr>
            <w:r w:rsidRPr="005941C4">
              <w:t>Representatives of International Organizations/</w:t>
            </w:r>
            <w:r w:rsidR="00ED697A">
              <w:br/>
            </w:r>
            <w:r w:rsidRPr="005941C4">
              <w:t>Non-Members</w:t>
            </w:r>
          </w:p>
          <w:p w14:paraId="4F21F0D3" w14:textId="77777777" w:rsidR="00151F12" w:rsidRPr="005941C4" w:rsidRDefault="007A01C2" w:rsidP="007A01C2">
            <w:pPr>
              <w:pStyle w:val="WMOBodyText"/>
              <w:spacing w:before="120" w:after="120"/>
              <w:ind w:left="313" w:hanging="292"/>
              <w:jc w:val="left"/>
              <w:rPr>
                <w:b/>
                <w:bCs/>
              </w:rPr>
            </w:pPr>
            <w:r w:rsidRPr="005941C4">
              <w:rPr>
                <w:rFonts w:ascii="Symbol" w:hAnsi="Symbol"/>
                <w:bCs/>
              </w:rPr>
              <w:t></w:t>
            </w:r>
            <w:r w:rsidRPr="005941C4">
              <w:rPr>
                <w:rFonts w:ascii="Symbol" w:hAnsi="Symbol"/>
                <w:bCs/>
              </w:rPr>
              <w:tab/>
            </w:r>
            <w:r w:rsidR="00151F12" w:rsidRPr="005941C4">
              <w:rPr>
                <w:b/>
                <w:bCs/>
              </w:rPr>
              <w:t xml:space="preserve">Organization name/Surname </w:t>
            </w:r>
          </w:p>
          <w:p w14:paraId="6420AE8F" w14:textId="77777777" w:rsidR="00151F12" w:rsidRPr="005941C4" w:rsidRDefault="007A01C2" w:rsidP="007A01C2">
            <w:pPr>
              <w:pStyle w:val="WMOBodyText"/>
              <w:spacing w:before="120" w:after="120"/>
              <w:ind w:left="313" w:hanging="292"/>
              <w:jc w:val="left"/>
              <w:rPr>
                <w:b/>
                <w:bCs/>
              </w:rPr>
            </w:pPr>
            <w:r w:rsidRPr="005941C4">
              <w:rPr>
                <w:rFonts w:ascii="Symbol" w:hAnsi="Symbol"/>
                <w:bCs/>
              </w:rPr>
              <w:t></w:t>
            </w:r>
            <w:r w:rsidRPr="005941C4">
              <w:rPr>
                <w:rFonts w:ascii="Symbol" w:hAnsi="Symbol"/>
                <w:bCs/>
              </w:rPr>
              <w:tab/>
            </w:r>
            <w:r w:rsidR="00151F12" w:rsidRPr="005941C4">
              <w:rPr>
                <w:b/>
                <w:bCs/>
              </w:rPr>
              <w:t xml:space="preserve">Non-Member name/Surname </w:t>
            </w:r>
          </w:p>
          <w:p w14:paraId="54D590F8" w14:textId="77777777" w:rsidR="00151F12" w:rsidRPr="005941C4" w:rsidRDefault="00151F12" w:rsidP="00A27D26">
            <w:pPr>
              <w:pStyle w:val="WMOBodyText"/>
              <w:spacing w:before="120" w:after="120"/>
              <w:ind w:left="21"/>
              <w:jc w:val="left"/>
            </w:pPr>
            <w:r w:rsidRPr="005941C4">
              <w:t>WMO Secretariat</w:t>
            </w:r>
          </w:p>
          <w:p w14:paraId="20275EF3" w14:textId="77777777" w:rsidR="00151F12" w:rsidRPr="005941C4" w:rsidRDefault="007A01C2" w:rsidP="007A01C2">
            <w:pPr>
              <w:pStyle w:val="WMOBodyText"/>
              <w:spacing w:before="120" w:after="120"/>
              <w:ind w:left="313" w:hanging="284"/>
              <w:jc w:val="left"/>
              <w:rPr>
                <w:b/>
                <w:bCs/>
              </w:rPr>
            </w:pPr>
            <w:r w:rsidRPr="005941C4">
              <w:rPr>
                <w:rFonts w:ascii="Symbol" w:hAnsi="Symbol"/>
                <w:bCs/>
              </w:rPr>
              <w:t></w:t>
            </w:r>
            <w:r w:rsidRPr="005941C4">
              <w:rPr>
                <w:rFonts w:ascii="Symbol" w:hAnsi="Symbol"/>
                <w:bCs/>
              </w:rPr>
              <w:tab/>
            </w:r>
            <w:r w:rsidR="00151F12" w:rsidRPr="005941C4">
              <w:rPr>
                <w:b/>
                <w:bCs/>
              </w:rPr>
              <w:t xml:space="preserve">Secretariat/Surname </w:t>
            </w:r>
          </w:p>
          <w:p w14:paraId="2172567D" w14:textId="77777777" w:rsidR="00151F12" w:rsidRPr="005941C4" w:rsidRDefault="00151F12" w:rsidP="00A27D26">
            <w:pPr>
              <w:pStyle w:val="WMOBodyText"/>
              <w:spacing w:before="120" w:after="120"/>
              <w:jc w:val="left"/>
            </w:pPr>
            <w:r w:rsidRPr="005941C4">
              <w:t>The number of participants simultaneously connected to the session may be limited depending on the capacity of the selected videoconference system. Conference Officer (system administrator) will optimize the number of connections and capacity of the system.</w:t>
            </w:r>
          </w:p>
        </w:tc>
      </w:tr>
      <w:tr w:rsidR="00151F12" w:rsidRPr="005941C4" w14:paraId="551DF07D" w14:textId="77777777" w:rsidTr="001A71DB">
        <w:tc>
          <w:tcPr>
            <w:tcW w:w="972" w:type="pct"/>
            <w:vMerge w:val="restart"/>
          </w:tcPr>
          <w:p w14:paraId="7753A512" w14:textId="77777777" w:rsidR="00151F12" w:rsidRPr="005941C4" w:rsidRDefault="00151F12" w:rsidP="00A27D26">
            <w:pPr>
              <w:spacing w:before="120" w:after="120"/>
              <w:jc w:val="left"/>
            </w:pPr>
            <w:r w:rsidRPr="005941C4">
              <w:rPr>
                <w:b/>
              </w:rPr>
              <w:lastRenderedPageBreak/>
              <w:t>Quorum</w:t>
            </w:r>
          </w:p>
        </w:tc>
        <w:tc>
          <w:tcPr>
            <w:tcW w:w="1816" w:type="pct"/>
          </w:tcPr>
          <w:p w14:paraId="5EF0A90F" w14:textId="77777777" w:rsidR="00151F12" w:rsidRPr="005941C4" w:rsidRDefault="00151F12" w:rsidP="00A27D26">
            <w:pPr>
              <w:pStyle w:val="WMOBodyText"/>
              <w:spacing w:before="120" w:after="120"/>
              <w:jc w:val="left"/>
            </w:pPr>
            <w:r w:rsidRPr="005941C4">
              <w:t xml:space="preserve">Presence of </w:t>
            </w:r>
            <w:r w:rsidR="008A18CB" w:rsidRPr="005941C4">
              <w:t>Members</w:t>
            </w:r>
            <w:r w:rsidRPr="005941C4">
              <w:t xml:space="preserve"> represented on the technical commission with voting rights confirmed through registration and credentials. Quorum of simple majority of TC </w:t>
            </w:r>
            <w:r w:rsidR="004072BF" w:rsidRPr="005941C4">
              <w:t>M</w:t>
            </w:r>
            <w:r w:rsidRPr="005941C4">
              <w:t>embers is established at the beginning of the session and confirmed at each plenary meeting.</w:t>
            </w:r>
          </w:p>
        </w:tc>
        <w:tc>
          <w:tcPr>
            <w:tcW w:w="481" w:type="pct"/>
          </w:tcPr>
          <w:p w14:paraId="519298AA" w14:textId="77777777" w:rsidR="00151F12" w:rsidRPr="005941C4" w:rsidRDefault="00395C8A" w:rsidP="00A27D26">
            <w:pPr>
              <w:spacing w:before="120" w:after="120"/>
              <w:jc w:val="left"/>
            </w:pPr>
            <w:hyperlink r:id="rId23" w:anchor="page=83" w:history="1">
              <w:r w:rsidR="00151F12" w:rsidRPr="005941C4">
                <w:rPr>
                  <w:rStyle w:val="Hyperlink"/>
                </w:rPr>
                <w:t>GR 147 and 148</w:t>
              </w:r>
            </w:hyperlink>
          </w:p>
        </w:tc>
        <w:tc>
          <w:tcPr>
            <w:tcW w:w="1731" w:type="pct"/>
          </w:tcPr>
          <w:p w14:paraId="7FF78107" w14:textId="77777777" w:rsidR="00151F12" w:rsidRPr="005941C4" w:rsidRDefault="00BD2577" w:rsidP="00A27D26">
            <w:pPr>
              <w:pStyle w:val="WMOBodyText"/>
              <w:spacing w:before="120" w:after="120"/>
              <w:jc w:val="left"/>
            </w:pPr>
            <w:r w:rsidRPr="005941C4">
              <w:t>Presence shall be confirmed based on both phy</w:t>
            </w:r>
            <w:r w:rsidR="00CE1ED6" w:rsidRPr="005941C4">
              <w:t xml:space="preserve">sical presence of the Members of the Commission with voting rights and credentials, as well as those </w:t>
            </w:r>
            <w:r w:rsidR="00AC2A5C" w:rsidRPr="005941C4">
              <w:t xml:space="preserve">Members with </w:t>
            </w:r>
            <w:r w:rsidR="00151F12" w:rsidRPr="005941C4">
              <w:t xml:space="preserve">active </w:t>
            </w:r>
            <w:r w:rsidR="00AC2A5C" w:rsidRPr="005941C4">
              <w:t xml:space="preserve">online </w:t>
            </w:r>
            <w:r w:rsidR="00151F12" w:rsidRPr="005941C4">
              <w:t xml:space="preserve">connections. A quorum of the simple majority of the </w:t>
            </w:r>
            <w:r w:rsidR="00D00E91" w:rsidRPr="005941C4">
              <w:t>M</w:t>
            </w:r>
            <w:r w:rsidR="00151F12" w:rsidRPr="005941C4">
              <w:t>embers represented on the technical commissions will be established at the beginning of the session and confirmed at each plenary meeting.</w:t>
            </w:r>
          </w:p>
        </w:tc>
      </w:tr>
      <w:tr w:rsidR="00151F12" w:rsidRPr="005941C4" w14:paraId="617CAE1C" w14:textId="77777777" w:rsidTr="001A71DB">
        <w:trPr>
          <w:trHeight w:val="1002"/>
        </w:trPr>
        <w:tc>
          <w:tcPr>
            <w:tcW w:w="972" w:type="pct"/>
            <w:vMerge/>
          </w:tcPr>
          <w:p w14:paraId="789FCA7E" w14:textId="77777777" w:rsidR="00151F12" w:rsidRPr="005941C4" w:rsidRDefault="00151F12" w:rsidP="00A27D26">
            <w:pPr>
              <w:spacing w:before="120" w:after="120"/>
              <w:jc w:val="left"/>
            </w:pPr>
          </w:p>
        </w:tc>
        <w:tc>
          <w:tcPr>
            <w:tcW w:w="1816" w:type="pct"/>
          </w:tcPr>
          <w:p w14:paraId="252830DF" w14:textId="77777777" w:rsidR="00151F12" w:rsidRPr="005941C4" w:rsidRDefault="00151F12" w:rsidP="00A27D26">
            <w:pPr>
              <w:pStyle w:val="WMOBodyText"/>
              <w:spacing w:before="120" w:after="120"/>
              <w:jc w:val="left"/>
              <w:rPr>
                <w:lang w:eastAsia="en-US"/>
              </w:rPr>
            </w:pPr>
            <w:r w:rsidRPr="005941C4">
              <w:t xml:space="preserve">If a quorum is not obtained at a meeting, the decisions, other than elections, adopted by a simple majority vote of those </w:t>
            </w:r>
            <w:r w:rsidR="007969DC" w:rsidRPr="005941C4">
              <w:t>M</w:t>
            </w:r>
            <w:r w:rsidRPr="005941C4">
              <w:t xml:space="preserve">embers present shall be referred by correspondence to </w:t>
            </w:r>
            <w:r w:rsidR="00D53B4D" w:rsidRPr="005941C4">
              <w:t>M</w:t>
            </w:r>
            <w:r w:rsidRPr="005941C4">
              <w:t xml:space="preserve">embers represented on a commission. Any such decision </w:t>
            </w:r>
            <w:r w:rsidRPr="005941C4">
              <w:lastRenderedPageBreak/>
              <w:t xml:space="preserve">shall be considered a decision of the commission only when it has been approved by a simple majority of votes cast for and against within 90 days after it has been sent to the </w:t>
            </w:r>
            <w:r w:rsidR="00D53B4D" w:rsidRPr="005941C4">
              <w:t>M</w:t>
            </w:r>
            <w:r w:rsidRPr="005941C4">
              <w:t>embers.</w:t>
            </w:r>
          </w:p>
        </w:tc>
        <w:tc>
          <w:tcPr>
            <w:tcW w:w="481" w:type="pct"/>
            <w:vMerge w:val="restart"/>
          </w:tcPr>
          <w:p w14:paraId="11E7A079" w14:textId="77777777" w:rsidR="00151F12" w:rsidRPr="005941C4" w:rsidRDefault="00151F12" w:rsidP="00A27D26">
            <w:pPr>
              <w:spacing w:before="120" w:after="120"/>
              <w:jc w:val="left"/>
            </w:pPr>
          </w:p>
        </w:tc>
        <w:tc>
          <w:tcPr>
            <w:tcW w:w="1731" w:type="pct"/>
          </w:tcPr>
          <w:p w14:paraId="7E04040A" w14:textId="77777777" w:rsidR="00151F12" w:rsidRPr="005941C4" w:rsidRDefault="00151F12" w:rsidP="007626AB">
            <w:pPr>
              <w:pStyle w:val="WMOBodyText"/>
              <w:spacing w:before="120" w:after="60"/>
              <w:jc w:val="left"/>
            </w:pPr>
            <w:r w:rsidRPr="005941C4">
              <w:t>In the absence of a quorum, i.e. due to connectivity problems, the meeting could be:</w:t>
            </w:r>
          </w:p>
          <w:p w14:paraId="7B1BFBC6" w14:textId="77777777" w:rsidR="00151F12" w:rsidRPr="005941C4" w:rsidRDefault="00151F12" w:rsidP="007626AB">
            <w:pPr>
              <w:tabs>
                <w:tab w:val="left" w:pos="421"/>
              </w:tabs>
              <w:spacing w:before="60" w:after="60"/>
              <w:ind w:left="28" w:hanging="28"/>
              <w:jc w:val="left"/>
            </w:pPr>
            <w:r w:rsidRPr="005941C4">
              <w:lastRenderedPageBreak/>
              <w:t>(i)</w:t>
            </w:r>
            <w:r w:rsidRPr="005941C4">
              <w:tab/>
              <w:t xml:space="preserve">suspended until connectivity is restored, provided this is within the agreed working hours of the session, </w:t>
            </w:r>
          </w:p>
          <w:p w14:paraId="7B96DCC7" w14:textId="77777777" w:rsidR="00151F12" w:rsidRPr="005941C4" w:rsidRDefault="00151F12" w:rsidP="007626AB">
            <w:pPr>
              <w:tabs>
                <w:tab w:val="left" w:pos="421"/>
              </w:tabs>
              <w:spacing w:before="60" w:after="60"/>
              <w:ind w:left="28" w:hanging="28"/>
              <w:jc w:val="left"/>
            </w:pPr>
            <w:r w:rsidRPr="005941C4">
              <w:t>(ii)</w:t>
            </w:r>
            <w:r w:rsidRPr="005941C4">
              <w:tab/>
              <w:t xml:space="preserve">postponed until the following working day, </w:t>
            </w:r>
          </w:p>
          <w:p w14:paraId="65A0B640" w14:textId="77777777" w:rsidR="00151F12" w:rsidRPr="005941C4" w:rsidRDefault="00151F12" w:rsidP="007626AB">
            <w:pPr>
              <w:tabs>
                <w:tab w:val="left" w:pos="421"/>
              </w:tabs>
              <w:spacing w:before="60" w:after="60"/>
              <w:ind w:left="28" w:hanging="28"/>
              <w:jc w:val="left"/>
            </w:pPr>
            <w:r w:rsidRPr="005941C4">
              <w:t>(iii)</w:t>
            </w:r>
            <w:r w:rsidRPr="005941C4">
              <w:tab/>
              <w:t>continued with those present to further adopt the decision by correspondence.</w:t>
            </w:r>
          </w:p>
        </w:tc>
      </w:tr>
      <w:tr w:rsidR="00151F12" w:rsidRPr="005941C4" w14:paraId="44C38490" w14:textId="77777777" w:rsidTr="001A71DB">
        <w:trPr>
          <w:trHeight w:val="1001"/>
        </w:trPr>
        <w:tc>
          <w:tcPr>
            <w:tcW w:w="972" w:type="pct"/>
            <w:vMerge w:val="restart"/>
          </w:tcPr>
          <w:p w14:paraId="0730417D" w14:textId="77777777" w:rsidR="00151F12" w:rsidRPr="005941C4" w:rsidRDefault="00151F12" w:rsidP="00A27D26">
            <w:pPr>
              <w:spacing w:before="120" w:after="120"/>
              <w:jc w:val="left"/>
              <w:rPr>
                <w:b/>
                <w:bCs/>
              </w:rPr>
            </w:pPr>
            <w:r w:rsidRPr="005941C4">
              <w:rPr>
                <w:b/>
                <w:bCs/>
              </w:rPr>
              <w:lastRenderedPageBreak/>
              <w:t>Interventions and submission of written comments</w:t>
            </w:r>
          </w:p>
        </w:tc>
        <w:tc>
          <w:tcPr>
            <w:tcW w:w="1816" w:type="pct"/>
          </w:tcPr>
          <w:p w14:paraId="614D1FAA" w14:textId="77777777" w:rsidR="00151F12" w:rsidRPr="005941C4" w:rsidRDefault="00151F12" w:rsidP="00A27D26">
            <w:pPr>
              <w:pStyle w:val="WMOBodyText"/>
              <w:spacing w:before="120" w:after="120"/>
              <w:jc w:val="left"/>
            </w:pPr>
            <w:r w:rsidRPr="005941C4">
              <w:t>Request the floor by raising the nameplate.</w:t>
            </w:r>
          </w:p>
        </w:tc>
        <w:tc>
          <w:tcPr>
            <w:tcW w:w="481" w:type="pct"/>
            <w:vMerge/>
          </w:tcPr>
          <w:p w14:paraId="66C4B2FE" w14:textId="77777777" w:rsidR="00151F12" w:rsidRPr="005941C4" w:rsidRDefault="00151F12" w:rsidP="00A27D26">
            <w:pPr>
              <w:spacing w:before="120" w:after="120"/>
              <w:jc w:val="left"/>
            </w:pPr>
          </w:p>
        </w:tc>
        <w:tc>
          <w:tcPr>
            <w:tcW w:w="1731" w:type="pct"/>
          </w:tcPr>
          <w:p w14:paraId="2313AC3E" w14:textId="77777777" w:rsidR="00151F12" w:rsidRPr="005941C4" w:rsidRDefault="00DD6FD6" w:rsidP="00A27D26">
            <w:pPr>
              <w:pStyle w:val="WMOBodyText"/>
              <w:spacing w:before="120" w:after="120"/>
              <w:jc w:val="left"/>
            </w:pPr>
            <w:r w:rsidRPr="005941C4">
              <w:t>Same. Online participants should s</w:t>
            </w:r>
            <w:r w:rsidR="00151F12" w:rsidRPr="005941C4">
              <w:t>ignal</w:t>
            </w:r>
            <w:r w:rsidR="00087342" w:rsidRPr="005941C4">
              <w:t xml:space="preserve"> their</w:t>
            </w:r>
            <w:r w:rsidR="00151F12" w:rsidRPr="005941C4">
              <w:t xml:space="preserve"> wish to speak using the videoconference system, as indicated </w:t>
            </w:r>
            <w:r w:rsidR="00405B01" w:rsidRPr="005941C4">
              <w:t xml:space="preserve">through the </w:t>
            </w:r>
            <w:hyperlink r:id="rId24" w:history="1">
              <w:r w:rsidR="00405B01" w:rsidRPr="005941C4">
                <w:rPr>
                  <w:rStyle w:val="Hyperlink"/>
                </w:rPr>
                <w:t>SERCOM-2 website</w:t>
              </w:r>
            </w:hyperlink>
            <w:r w:rsidR="00F15309" w:rsidRPr="005941C4">
              <w:t>.</w:t>
            </w:r>
          </w:p>
        </w:tc>
      </w:tr>
      <w:tr w:rsidR="00151F12" w:rsidRPr="005941C4" w14:paraId="603EC0D0" w14:textId="77777777" w:rsidTr="001A71DB">
        <w:trPr>
          <w:trHeight w:val="1001"/>
        </w:trPr>
        <w:tc>
          <w:tcPr>
            <w:tcW w:w="972" w:type="pct"/>
            <w:vMerge/>
          </w:tcPr>
          <w:p w14:paraId="1BC17170" w14:textId="77777777" w:rsidR="00151F12" w:rsidRPr="005941C4" w:rsidRDefault="00151F12" w:rsidP="00A27D26">
            <w:pPr>
              <w:spacing w:before="120" w:after="120"/>
              <w:jc w:val="left"/>
              <w:rPr>
                <w:b/>
                <w:bCs/>
              </w:rPr>
            </w:pPr>
          </w:p>
        </w:tc>
        <w:tc>
          <w:tcPr>
            <w:tcW w:w="1816" w:type="pct"/>
          </w:tcPr>
          <w:p w14:paraId="6729A975" w14:textId="77777777" w:rsidR="00151F12" w:rsidRPr="005941C4" w:rsidRDefault="00151F12" w:rsidP="00A27D26">
            <w:pPr>
              <w:pStyle w:val="WMOBodyText"/>
              <w:spacing w:before="120" w:after="120"/>
              <w:jc w:val="left"/>
            </w:pPr>
            <w:r w:rsidRPr="005941C4">
              <w:t>Members represented on the technical commissions (principal delegates or their alternates/</w:t>
            </w:r>
            <w:r w:rsidR="00E24693" w:rsidRPr="005941C4">
              <w:t xml:space="preserve">other members </w:t>
            </w:r>
            <w:r w:rsidRPr="005941C4">
              <w:t>on their behalf) intervene first, followed by observers. Individual statements are normally limited to three minutes.</w:t>
            </w:r>
          </w:p>
        </w:tc>
        <w:tc>
          <w:tcPr>
            <w:tcW w:w="481" w:type="pct"/>
            <w:vMerge/>
          </w:tcPr>
          <w:p w14:paraId="4456CA31" w14:textId="77777777" w:rsidR="00151F12" w:rsidRPr="005941C4" w:rsidRDefault="00151F12" w:rsidP="00A27D26">
            <w:pPr>
              <w:spacing w:before="120" w:after="120"/>
              <w:jc w:val="left"/>
            </w:pPr>
          </w:p>
        </w:tc>
        <w:tc>
          <w:tcPr>
            <w:tcW w:w="1731" w:type="pct"/>
          </w:tcPr>
          <w:p w14:paraId="509787BA" w14:textId="77777777" w:rsidR="00151F12" w:rsidRPr="005941C4" w:rsidRDefault="00151F12" w:rsidP="00A27D26">
            <w:pPr>
              <w:pStyle w:val="WMOBodyText"/>
              <w:spacing w:before="120" w:after="120"/>
              <w:jc w:val="left"/>
            </w:pPr>
            <w:r w:rsidRPr="005941C4">
              <w:t>Same</w:t>
            </w:r>
          </w:p>
        </w:tc>
      </w:tr>
      <w:tr w:rsidR="00151F12" w:rsidRPr="005941C4" w14:paraId="24E65AC8" w14:textId="77777777" w:rsidTr="001A71DB">
        <w:trPr>
          <w:trHeight w:val="1001"/>
        </w:trPr>
        <w:tc>
          <w:tcPr>
            <w:tcW w:w="972" w:type="pct"/>
            <w:vMerge/>
          </w:tcPr>
          <w:p w14:paraId="6277C806" w14:textId="77777777" w:rsidR="00151F12" w:rsidRPr="005941C4" w:rsidRDefault="00151F12" w:rsidP="00A27D26">
            <w:pPr>
              <w:spacing w:before="120" w:after="120"/>
              <w:jc w:val="left"/>
              <w:rPr>
                <w:b/>
                <w:bCs/>
              </w:rPr>
            </w:pPr>
          </w:p>
        </w:tc>
        <w:tc>
          <w:tcPr>
            <w:tcW w:w="1816" w:type="pct"/>
          </w:tcPr>
          <w:p w14:paraId="28416D91" w14:textId="77777777" w:rsidR="00151F12" w:rsidRPr="005941C4" w:rsidRDefault="00151F12" w:rsidP="00A27D26">
            <w:pPr>
              <w:spacing w:before="120" w:after="120"/>
              <w:jc w:val="left"/>
            </w:pPr>
            <w:r w:rsidRPr="005941C4">
              <w:t xml:space="preserve">Submit written comments on documents following the intervention to </w:t>
            </w:r>
            <w:hyperlink r:id="rId25" w:history="1">
              <w:r w:rsidRPr="005941C4">
                <w:rPr>
                  <w:rStyle w:val="Hyperlink"/>
                </w:rPr>
                <w:t>plenary@wmo.int</w:t>
              </w:r>
            </w:hyperlink>
            <w:r w:rsidRPr="005941C4">
              <w:t>.</w:t>
            </w:r>
          </w:p>
        </w:tc>
        <w:tc>
          <w:tcPr>
            <w:tcW w:w="481" w:type="pct"/>
            <w:vMerge/>
          </w:tcPr>
          <w:p w14:paraId="71150FEA" w14:textId="77777777" w:rsidR="00151F12" w:rsidRPr="005941C4" w:rsidRDefault="00151F12" w:rsidP="00A27D26">
            <w:pPr>
              <w:spacing w:before="120" w:after="120"/>
              <w:jc w:val="left"/>
            </w:pPr>
          </w:p>
        </w:tc>
        <w:tc>
          <w:tcPr>
            <w:tcW w:w="1731" w:type="pct"/>
          </w:tcPr>
          <w:p w14:paraId="501085B5" w14:textId="77777777" w:rsidR="00151F12" w:rsidRPr="005941C4" w:rsidRDefault="00087342" w:rsidP="00A27D26">
            <w:pPr>
              <w:pStyle w:val="WMOBodyText"/>
              <w:spacing w:before="120" w:after="120"/>
              <w:jc w:val="left"/>
            </w:pPr>
            <w:r w:rsidRPr="005941C4">
              <w:t>I</w:t>
            </w:r>
            <w:r w:rsidR="00151F12" w:rsidRPr="005941C4">
              <w:t xml:space="preserve">n order to optimize discussions during the meeting, Members are encouraged to submit comments on documents to </w:t>
            </w:r>
            <w:hyperlink r:id="rId26" w:history="1">
              <w:r w:rsidR="00151F12" w:rsidRPr="005941C4">
                <w:rPr>
                  <w:rStyle w:val="Hyperlink"/>
                </w:rPr>
                <w:t>plenary@wmo.int</w:t>
              </w:r>
            </w:hyperlink>
            <w:r w:rsidR="00151F12" w:rsidRPr="005941C4">
              <w:t xml:space="preserve"> prior to the session, preferably one week before the start of the session.</w:t>
            </w:r>
          </w:p>
        </w:tc>
      </w:tr>
      <w:tr w:rsidR="00151F12" w:rsidRPr="005941C4" w14:paraId="06EF1785" w14:textId="77777777" w:rsidTr="001A71DB">
        <w:tc>
          <w:tcPr>
            <w:tcW w:w="972" w:type="pct"/>
          </w:tcPr>
          <w:p w14:paraId="34355EF5" w14:textId="77777777" w:rsidR="00151F12" w:rsidRPr="005941C4" w:rsidRDefault="00151F12" w:rsidP="00A27D26">
            <w:pPr>
              <w:spacing w:before="120" w:after="120"/>
              <w:jc w:val="left"/>
            </w:pPr>
            <w:r w:rsidRPr="005941C4">
              <w:rPr>
                <w:b/>
                <w:bCs/>
              </w:rPr>
              <w:t>Recording of Sessions</w:t>
            </w:r>
          </w:p>
        </w:tc>
        <w:tc>
          <w:tcPr>
            <w:tcW w:w="1816" w:type="pct"/>
          </w:tcPr>
          <w:p w14:paraId="7E88AE99" w14:textId="77777777" w:rsidR="00151F12" w:rsidRPr="005941C4" w:rsidRDefault="00151F12" w:rsidP="00A27D26">
            <w:pPr>
              <w:spacing w:before="120" w:after="120"/>
              <w:jc w:val="left"/>
            </w:pPr>
            <w:r w:rsidRPr="005941C4">
              <w:t>Audio recordings of plenary meetings shall be made and retained for record-keeping purposes.</w:t>
            </w:r>
          </w:p>
        </w:tc>
        <w:tc>
          <w:tcPr>
            <w:tcW w:w="481" w:type="pct"/>
          </w:tcPr>
          <w:p w14:paraId="5C9F1C5D" w14:textId="77777777" w:rsidR="00151F12" w:rsidRPr="005941C4" w:rsidRDefault="00395C8A" w:rsidP="00A27D26">
            <w:pPr>
              <w:spacing w:before="120" w:after="120"/>
              <w:jc w:val="left"/>
            </w:pPr>
            <w:hyperlink r:id="rId27" w:anchor="page=68" w:history="1">
              <w:r w:rsidR="00151F12" w:rsidRPr="005941C4">
                <w:rPr>
                  <w:rStyle w:val="Hyperlink"/>
                </w:rPr>
                <w:t>GR 95 (c)</w:t>
              </w:r>
            </w:hyperlink>
          </w:p>
        </w:tc>
        <w:tc>
          <w:tcPr>
            <w:tcW w:w="1731" w:type="pct"/>
          </w:tcPr>
          <w:p w14:paraId="5F10147E" w14:textId="77777777" w:rsidR="00151F12" w:rsidRPr="005941C4" w:rsidRDefault="00151F12" w:rsidP="00A27D26">
            <w:pPr>
              <w:spacing w:before="120" w:after="120"/>
              <w:jc w:val="left"/>
            </w:pPr>
            <w:r w:rsidRPr="005941C4">
              <w:t>Same</w:t>
            </w:r>
          </w:p>
        </w:tc>
      </w:tr>
      <w:tr w:rsidR="00151F12" w:rsidRPr="005941C4" w14:paraId="1D7C2461" w14:textId="77777777" w:rsidTr="001A71DB">
        <w:tc>
          <w:tcPr>
            <w:tcW w:w="972" w:type="pct"/>
          </w:tcPr>
          <w:p w14:paraId="1D65F274" w14:textId="77777777" w:rsidR="00151F12" w:rsidRPr="005941C4" w:rsidRDefault="00151F12" w:rsidP="00A27D26">
            <w:pPr>
              <w:spacing w:before="120" w:after="120"/>
              <w:jc w:val="left"/>
            </w:pPr>
            <w:r w:rsidRPr="005941C4">
              <w:rPr>
                <w:b/>
                <w:bCs/>
              </w:rPr>
              <w:t>Conduct of business during sessions (</w:t>
            </w:r>
            <w:r w:rsidR="00517B96" w:rsidRPr="005941C4">
              <w:rPr>
                <w:b/>
                <w:bCs/>
              </w:rPr>
              <w:t>i.e.</w:t>
            </w:r>
            <w:r w:rsidR="00517B96">
              <w:rPr>
                <w:b/>
                <w:bCs/>
              </w:rPr>
              <w:t xml:space="preserve"> </w:t>
            </w:r>
            <w:r w:rsidRPr="005941C4">
              <w:rPr>
                <w:b/>
                <w:bCs/>
              </w:rPr>
              <w:t>points of order, motions, amendments)</w:t>
            </w:r>
          </w:p>
        </w:tc>
        <w:tc>
          <w:tcPr>
            <w:tcW w:w="1816" w:type="pct"/>
          </w:tcPr>
          <w:p w14:paraId="6B131B43" w14:textId="77777777" w:rsidR="00151F12" w:rsidRPr="005941C4" w:rsidRDefault="00151F12" w:rsidP="00A27D26">
            <w:pPr>
              <w:spacing w:before="120" w:after="120"/>
              <w:jc w:val="left"/>
            </w:pPr>
            <w:r w:rsidRPr="005941C4">
              <w:t>A point of order may be raised by any delegation or member by means of a specific gesture from the floor. It shall be immediately addressed by the presiding officer in accordance with the Regulations.</w:t>
            </w:r>
          </w:p>
        </w:tc>
        <w:tc>
          <w:tcPr>
            <w:tcW w:w="481" w:type="pct"/>
          </w:tcPr>
          <w:p w14:paraId="5709D259" w14:textId="77777777" w:rsidR="00151F12" w:rsidRPr="005941C4" w:rsidRDefault="00395C8A" w:rsidP="00A27D26">
            <w:pPr>
              <w:spacing w:before="120" w:after="120"/>
              <w:jc w:val="left"/>
            </w:pPr>
            <w:hyperlink r:id="rId28" w:anchor="page=64" w:history="1">
              <w:r w:rsidR="00151F12" w:rsidRPr="005941C4">
                <w:rPr>
                  <w:rStyle w:val="Hyperlink"/>
                </w:rPr>
                <w:t>GR 79</w:t>
              </w:r>
            </w:hyperlink>
          </w:p>
        </w:tc>
        <w:tc>
          <w:tcPr>
            <w:tcW w:w="1731" w:type="pct"/>
          </w:tcPr>
          <w:p w14:paraId="2ED787A9" w14:textId="77777777" w:rsidR="00151F12" w:rsidRPr="005941C4" w:rsidRDefault="003D6DF4" w:rsidP="00A27D26">
            <w:pPr>
              <w:spacing w:before="120" w:after="120"/>
              <w:jc w:val="left"/>
            </w:pPr>
            <w:r w:rsidRPr="005941C4">
              <w:t xml:space="preserve">Same. </w:t>
            </w:r>
            <w:r w:rsidR="00151F12" w:rsidRPr="005941C4">
              <w:t xml:space="preserve">A point of order may be raised by any delegation or member </w:t>
            </w:r>
            <w:r w:rsidR="00782371" w:rsidRPr="005941C4">
              <w:t xml:space="preserve">participating online </w:t>
            </w:r>
            <w:r w:rsidR="00151F12" w:rsidRPr="005941C4">
              <w:t>through the chat function, writing "Point of Order". It shall be immediately addressed by the presiding officer in accordance with the Regulations.</w:t>
            </w:r>
          </w:p>
        </w:tc>
      </w:tr>
      <w:tr w:rsidR="00151F12" w:rsidRPr="005941C4" w14:paraId="6594D258" w14:textId="77777777" w:rsidTr="001A71DB">
        <w:tc>
          <w:tcPr>
            <w:tcW w:w="972" w:type="pct"/>
          </w:tcPr>
          <w:p w14:paraId="3E8C69BE" w14:textId="77777777" w:rsidR="00151F12" w:rsidRPr="005941C4" w:rsidRDefault="00151F12" w:rsidP="00A27D26">
            <w:pPr>
              <w:keepNext/>
              <w:keepLines/>
              <w:spacing w:before="120" w:after="120"/>
              <w:jc w:val="left"/>
            </w:pPr>
            <w:r w:rsidRPr="005941C4">
              <w:rPr>
                <w:b/>
                <w:bCs/>
              </w:rPr>
              <w:lastRenderedPageBreak/>
              <w:t>Decision-making</w:t>
            </w:r>
          </w:p>
        </w:tc>
        <w:tc>
          <w:tcPr>
            <w:tcW w:w="1816" w:type="pct"/>
          </w:tcPr>
          <w:p w14:paraId="2BC162F6" w14:textId="77777777" w:rsidR="00151F12" w:rsidRPr="005941C4" w:rsidRDefault="00151F12" w:rsidP="00A27D26">
            <w:pPr>
              <w:keepNext/>
              <w:keepLines/>
              <w:spacing w:before="120" w:after="120"/>
              <w:jc w:val="left"/>
            </w:pPr>
            <w:r w:rsidRPr="005941C4">
              <w:t>Decisions of technical commission session</w:t>
            </w:r>
            <w:r w:rsidR="00A4541C">
              <w:t>s</w:t>
            </w:r>
            <w:r w:rsidRPr="005941C4">
              <w:t xml:space="preserve"> should be determined preferably by consensus. Should certain matters require substantive debate, the presiding officer may propose the establishment of drafting groups, which will meet separately and report back to the plenary.</w:t>
            </w:r>
          </w:p>
        </w:tc>
        <w:tc>
          <w:tcPr>
            <w:tcW w:w="481" w:type="pct"/>
          </w:tcPr>
          <w:p w14:paraId="34FE2F0A" w14:textId="77777777" w:rsidR="00151F12" w:rsidRPr="005941C4" w:rsidRDefault="00395C8A" w:rsidP="00A27D26">
            <w:pPr>
              <w:keepNext/>
              <w:keepLines/>
              <w:spacing w:before="120" w:after="120"/>
              <w:jc w:val="left"/>
            </w:pPr>
            <w:hyperlink r:id="rId29" w:anchor="page=16" w:history="1">
              <w:r w:rsidR="00CF0B5B" w:rsidRPr="005941C4">
                <w:rPr>
                  <w:rStyle w:val="Hyperlink"/>
                </w:rPr>
                <w:t>Rule 6.14.1 and 6.14.2</w:t>
              </w:r>
            </w:hyperlink>
          </w:p>
        </w:tc>
        <w:tc>
          <w:tcPr>
            <w:tcW w:w="1731" w:type="pct"/>
          </w:tcPr>
          <w:p w14:paraId="165F6AE7" w14:textId="77777777" w:rsidR="00151F12" w:rsidRPr="005941C4" w:rsidRDefault="00151F12" w:rsidP="00A27D26">
            <w:pPr>
              <w:keepNext/>
              <w:keepLines/>
              <w:spacing w:before="120" w:after="120"/>
              <w:jc w:val="left"/>
            </w:pPr>
            <w:r w:rsidRPr="005941C4">
              <w:t>Same</w:t>
            </w:r>
          </w:p>
        </w:tc>
      </w:tr>
      <w:tr w:rsidR="00151F12" w:rsidRPr="005941C4" w14:paraId="11702CD2" w14:textId="77777777" w:rsidTr="001A71DB">
        <w:tc>
          <w:tcPr>
            <w:tcW w:w="972" w:type="pct"/>
          </w:tcPr>
          <w:p w14:paraId="19565D2D" w14:textId="77777777" w:rsidR="00151F12" w:rsidRPr="005941C4" w:rsidRDefault="00151F12" w:rsidP="00A27D26">
            <w:pPr>
              <w:spacing w:before="120" w:after="120"/>
              <w:jc w:val="left"/>
            </w:pPr>
            <w:r w:rsidRPr="005941C4">
              <w:rPr>
                <w:b/>
                <w:bCs/>
              </w:rPr>
              <w:t>Languages</w:t>
            </w:r>
          </w:p>
        </w:tc>
        <w:tc>
          <w:tcPr>
            <w:tcW w:w="1816" w:type="pct"/>
          </w:tcPr>
          <w:p w14:paraId="21414DB5" w14:textId="77777777" w:rsidR="00151F12" w:rsidRPr="005941C4" w:rsidRDefault="00151F12" w:rsidP="00A27D26">
            <w:pPr>
              <w:spacing w:before="120" w:after="120"/>
              <w:jc w:val="left"/>
            </w:pPr>
            <w:r w:rsidRPr="005941C4">
              <w:t>Interventions interpreted into the other working languages of the session. Participants select their desired language from the device at their seat.</w:t>
            </w:r>
          </w:p>
        </w:tc>
        <w:tc>
          <w:tcPr>
            <w:tcW w:w="481" w:type="pct"/>
          </w:tcPr>
          <w:p w14:paraId="614EE1BB" w14:textId="77777777" w:rsidR="00151F12" w:rsidRPr="005941C4" w:rsidRDefault="00395C8A" w:rsidP="00A27D26">
            <w:pPr>
              <w:spacing w:before="120" w:after="120"/>
              <w:jc w:val="left"/>
            </w:pPr>
            <w:hyperlink r:id="rId30" w:anchor="page=68" w:history="1">
              <w:r w:rsidR="00151F12" w:rsidRPr="005941C4">
                <w:rPr>
                  <w:rStyle w:val="Hyperlink"/>
                </w:rPr>
                <w:t>GR 97</w:t>
              </w:r>
            </w:hyperlink>
          </w:p>
        </w:tc>
        <w:tc>
          <w:tcPr>
            <w:tcW w:w="1731" w:type="pct"/>
          </w:tcPr>
          <w:p w14:paraId="2A36BFFE" w14:textId="77777777" w:rsidR="00151F12" w:rsidRPr="005941C4" w:rsidRDefault="00151F12" w:rsidP="00A27D26">
            <w:pPr>
              <w:spacing w:before="120" w:after="120"/>
              <w:jc w:val="left"/>
            </w:pPr>
            <w:r w:rsidRPr="005941C4">
              <w:t xml:space="preserve">Same. </w:t>
            </w:r>
            <w:r w:rsidR="00147E33" w:rsidRPr="005941C4">
              <w:t>Online p</w:t>
            </w:r>
            <w:r w:rsidRPr="005941C4">
              <w:t>articipants will be able to select their desired language option from the online menu.</w:t>
            </w:r>
          </w:p>
        </w:tc>
      </w:tr>
    </w:tbl>
    <w:p w14:paraId="17743AF3" w14:textId="77777777" w:rsidR="00151F12" w:rsidRPr="005941C4" w:rsidRDefault="004467EB" w:rsidP="00151F12">
      <w:pPr>
        <w:pStyle w:val="WMOBodyText"/>
        <w:jc w:val="center"/>
      </w:pPr>
      <w:r>
        <w:t>__</w:t>
      </w:r>
      <w:r w:rsidR="00151F12" w:rsidRPr="005941C4">
        <w:t>_____________</w:t>
      </w:r>
    </w:p>
    <w:p w14:paraId="61063AC4" w14:textId="77777777" w:rsidR="00151F12" w:rsidRPr="005941C4" w:rsidRDefault="00151F12" w:rsidP="00151F12"/>
    <w:sectPr w:rsidR="00151F12" w:rsidRPr="005941C4" w:rsidSect="00DF7A6D">
      <w:headerReference w:type="even" r:id="rId31"/>
      <w:headerReference w:type="default" r:id="rId32"/>
      <w:headerReference w:type="first" r:id="rId33"/>
      <w:pgSz w:w="16840" w:h="11907" w:orient="landscape"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F7C9" w14:textId="77777777" w:rsidR="00395C8A" w:rsidRDefault="00395C8A">
      <w:r>
        <w:separator/>
      </w:r>
    </w:p>
    <w:p w14:paraId="67F9BAD3" w14:textId="77777777" w:rsidR="00395C8A" w:rsidRDefault="00395C8A"/>
    <w:p w14:paraId="72812490" w14:textId="77777777" w:rsidR="00395C8A" w:rsidRDefault="00395C8A"/>
  </w:endnote>
  <w:endnote w:type="continuationSeparator" w:id="0">
    <w:p w14:paraId="339EC1E8" w14:textId="77777777" w:rsidR="00395C8A" w:rsidRDefault="00395C8A">
      <w:r>
        <w:continuationSeparator/>
      </w:r>
    </w:p>
    <w:p w14:paraId="6C81A65D" w14:textId="77777777" w:rsidR="00395C8A" w:rsidRDefault="00395C8A"/>
    <w:p w14:paraId="44D829C2" w14:textId="77777777" w:rsidR="00395C8A" w:rsidRDefault="00395C8A"/>
  </w:endnote>
  <w:endnote w:type="continuationNotice" w:id="1">
    <w:p w14:paraId="6BE332E8" w14:textId="77777777" w:rsidR="00395C8A" w:rsidRDefault="0039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606F0" w14:textId="77777777" w:rsidR="00395C8A" w:rsidRDefault="00395C8A">
      <w:r>
        <w:separator/>
      </w:r>
    </w:p>
  </w:footnote>
  <w:footnote w:type="continuationSeparator" w:id="0">
    <w:p w14:paraId="01E9DFCD" w14:textId="77777777" w:rsidR="00395C8A" w:rsidRDefault="00395C8A">
      <w:r>
        <w:continuationSeparator/>
      </w:r>
    </w:p>
    <w:p w14:paraId="043B6AAE" w14:textId="77777777" w:rsidR="00395C8A" w:rsidRDefault="00395C8A"/>
    <w:p w14:paraId="76785952" w14:textId="77777777" w:rsidR="00395C8A" w:rsidRDefault="00395C8A"/>
  </w:footnote>
  <w:footnote w:type="continuationNotice" w:id="1">
    <w:p w14:paraId="77C17F25" w14:textId="77777777" w:rsidR="00395C8A" w:rsidRDefault="00395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D4BF" w14:textId="77777777" w:rsidR="002B50EF" w:rsidRDefault="00395C8A">
    <w:pPr>
      <w:pStyle w:val="Header"/>
    </w:pPr>
    <w:r>
      <w:rPr>
        <w:noProof/>
      </w:rPr>
      <w:pict w14:anchorId="1E0E66AD">
        <v:shapetype id="_x0000_m2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85B5BE">
        <v:shape id="_x0000_s2112" type="#_x0000_m2149"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299B0B" w14:textId="77777777" w:rsidR="00A41F90" w:rsidRDefault="00A41F90"/>
  <w:p w14:paraId="292DF859" w14:textId="77777777" w:rsidR="002B50EF" w:rsidRDefault="00395C8A">
    <w:pPr>
      <w:pStyle w:val="Header"/>
    </w:pPr>
    <w:r>
      <w:rPr>
        <w:noProof/>
      </w:rPr>
      <w:pict w14:anchorId="099A0B06">
        <v:shapetype id="_x0000_m2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A5A637">
        <v:shape id="_x0000_s2114" type="#_x0000_m2148"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9D31D7" w14:textId="77777777" w:rsidR="00A41F90" w:rsidRDefault="00A41F90"/>
  <w:p w14:paraId="208DF833" w14:textId="77777777" w:rsidR="002B50EF" w:rsidRDefault="00395C8A">
    <w:pPr>
      <w:pStyle w:val="Header"/>
    </w:pPr>
    <w:r>
      <w:rPr>
        <w:noProof/>
      </w:rPr>
      <w:pict w14:anchorId="6EE67F4B">
        <v:shapetype id="_x0000_m2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AE4F11">
        <v:shape id="_x0000_s2116" type="#_x0000_m214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777002" w14:textId="77777777" w:rsidR="00A41F90" w:rsidRDefault="00A41F90"/>
  <w:p w14:paraId="5E10A809" w14:textId="77777777" w:rsidR="00345B50" w:rsidRDefault="00395C8A">
    <w:pPr>
      <w:pStyle w:val="Header"/>
    </w:pPr>
    <w:r>
      <w:rPr>
        <w:noProof/>
      </w:rPr>
      <w:pict w14:anchorId="091C0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0;text-align:left;margin-left:0;margin-top:0;width:50pt;height:50pt;z-index:251656192;visibility:hidden">
          <v:path gradientshapeok="f"/>
          <o:lock v:ext="edit" selection="t"/>
        </v:shape>
      </w:pict>
    </w:r>
    <w:r>
      <w:pict w14:anchorId="13F31768">
        <v:shapetype id="_x0000_m2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D5B0B1">
        <v:shape id="WordPictureWatermark835936646" o:spid="_x0000_s2050" type="#_x0000_m2146"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0B3AA9" w14:textId="77777777" w:rsidR="0069311C" w:rsidRDefault="0069311C"/>
  <w:p w14:paraId="09D63F16" w14:textId="77777777" w:rsidR="00345B50" w:rsidRDefault="00395C8A">
    <w:pPr>
      <w:pStyle w:val="Header"/>
    </w:pPr>
    <w:r>
      <w:rPr>
        <w:noProof/>
      </w:rPr>
      <w:pict w14:anchorId="73E8742D">
        <v:shape id="_x0000_s2127" type="#_x0000_t75" style="position:absolute;left:0;text-align:left;margin-left:0;margin-top:0;width:50pt;height:50pt;z-index:251657216;visibility:hidden">
          <v:path gradientshapeok="f"/>
          <o:lock v:ext="edit" selection="t"/>
        </v:shape>
      </w:pict>
    </w:r>
  </w:p>
  <w:p w14:paraId="7B3EF2B9" w14:textId="77777777" w:rsidR="0069311C" w:rsidRDefault="0069311C"/>
  <w:p w14:paraId="38F2AB34" w14:textId="77777777" w:rsidR="00345B50" w:rsidRDefault="00395C8A">
    <w:pPr>
      <w:pStyle w:val="Header"/>
    </w:pPr>
    <w:r>
      <w:rPr>
        <w:noProof/>
      </w:rPr>
      <w:pict w14:anchorId="37BDE88C">
        <v:shape id="_x0000_s2126"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43D0" w14:textId="1D8489D3" w:rsidR="00A432CD" w:rsidRDefault="00E94B08" w:rsidP="00B72444">
    <w:pPr>
      <w:pStyle w:val="Header"/>
    </w:pPr>
    <w:r>
      <w:t>SERCOM-2/Doc. 1.2</w:t>
    </w:r>
    <w:r w:rsidR="00A432CD" w:rsidRPr="00C2459D">
      <w:t xml:space="preserve">, </w:t>
    </w:r>
    <w:del w:id="23" w:author="Sarah Natalie Burke" w:date="2022-10-17T09:59:00Z">
      <w:r w:rsidR="00A432CD" w:rsidRPr="00C2459D" w:rsidDel="007A01C2">
        <w:delText>DRAFT 1</w:delText>
      </w:r>
    </w:del>
    <w:ins w:id="24" w:author="Sarah Natalie Burke" w:date="2022-10-17T09:59:00Z">
      <w:r w:rsidR="007A01C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95C8A">
      <w:pict w14:anchorId="0B8F0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62336;visibility:hidden;mso-position-horizontal-relative:text;mso-position-vertical-relative:text">
          <v:path gradientshapeok="f"/>
          <o:lock v:ext="edit" selection="t"/>
        </v:shape>
      </w:pict>
    </w:r>
    <w:r w:rsidR="00395C8A">
      <w:pict w14:anchorId="08647DB5">
        <v:shape id="_x0000_s2091" type="#_x0000_t75" style="position:absolute;left:0;text-align:left;margin-left:0;margin-top:0;width:50pt;height:50pt;z-index:251663360;visibility:hidden;mso-position-horizontal-relative:text;mso-position-vertical-relative:text">
          <v:path gradientshapeok="f"/>
          <o:lock v:ext="edit" selection="t"/>
        </v:shape>
      </w:pict>
    </w:r>
    <w:r w:rsidR="00395C8A">
      <w:pict w14:anchorId="12374A78">
        <v:shape id="_x0000_s2141" type="#_x0000_t75" style="position:absolute;left:0;text-align:left;margin-left:0;margin-top:0;width:50pt;height:50pt;z-index:251648000;visibility:hidden;mso-position-horizontal-relative:text;mso-position-vertical-relative:text">
          <v:path gradientshapeok="f"/>
          <o:lock v:ext="edit" selection="t"/>
        </v:shape>
      </w:pict>
    </w:r>
    <w:r w:rsidR="00395C8A">
      <w:pict w14:anchorId="59F1FD6C">
        <v:shape id="_x0000_s2140"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C512" w14:textId="7D38DB5C" w:rsidR="00345B50" w:rsidRDefault="00395C8A" w:rsidP="00A5404B">
    <w:pPr>
      <w:pStyle w:val="Header"/>
      <w:spacing w:after="120"/>
      <w:jc w:val="left"/>
    </w:pPr>
    <w:r>
      <w:pict w14:anchorId="50EAE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64384;visibility:hidden">
          <v:path gradientshapeok="f"/>
          <o:lock v:ext="edit" selection="t"/>
        </v:shape>
      </w:pict>
    </w:r>
    <w:r>
      <w:pict w14:anchorId="60001DBD">
        <v:shape id="_x0000_s2089" type="#_x0000_t75" style="position:absolute;margin-left:0;margin-top:0;width:50pt;height:50pt;z-index:251665408;visibility:hidden">
          <v:path gradientshapeok="f"/>
          <o:lock v:ext="edit" selection="t"/>
        </v:shape>
      </w:pict>
    </w:r>
    <w:r>
      <w:pict w14:anchorId="7F81C78E">
        <v:shape id="_x0000_s2088" type="#_x0000_t75" style="position:absolute;margin-left:0;margin-top:0;width:50pt;height:50pt;z-index:251667456;visibility:hidden">
          <v:path gradientshapeok="f"/>
          <o:lock v:ext="edit" selection="t"/>
        </v:shape>
      </w:pict>
    </w:r>
    <w:r>
      <w:pict w14:anchorId="30D18201">
        <v:shape id="_x0000_s2139" type="#_x0000_t75" style="position:absolute;margin-left:0;margin-top:0;width:50pt;height:50pt;z-index:251650048;visibility:hidden">
          <v:path gradientshapeok="f"/>
          <o:lock v:ext="edit" selection="t"/>
        </v:shape>
      </w:pict>
    </w:r>
    <w:r>
      <w:pict w14:anchorId="5CDC27D6">
        <v:shape id="_x0000_s2138" type="#_x0000_t75" style="position:absolute;margin-left:0;margin-top:0;width:50pt;height:50pt;z-index:25165107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0A5D" w14:textId="77777777" w:rsidR="002B50EF" w:rsidRDefault="00395C8A">
    <w:pPr>
      <w:pStyle w:val="Header"/>
    </w:pPr>
    <w:r>
      <w:rPr>
        <w:noProof/>
      </w:rPr>
      <w:pict w14:anchorId="325208E7">
        <v:shapetype id="_x0000_m2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2C5220">
        <v:shape id="_x0000_s2093" type="#_x0000_m2145"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844C74" w14:textId="77777777" w:rsidR="00A41F90" w:rsidRDefault="00A41F90"/>
  <w:p w14:paraId="3675E099" w14:textId="77777777" w:rsidR="002B50EF" w:rsidRDefault="00395C8A">
    <w:pPr>
      <w:pStyle w:val="Header"/>
    </w:pPr>
    <w:r>
      <w:rPr>
        <w:noProof/>
      </w:rPr>
      <w:pict w14:anchorId="0F573EB0">
        <v:shapetype id="_x0000_m2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0CAE18">
        <v:shape id="_x0000_s2095" type="#_x0000_m2144"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361AFB" w14:textId="77777777" w:rsidR="00A41F90" w:rsidRDefault="00A41F90"/>
  <w:p w14:paraId="2DB60160" w14:textId="77777777" w:rsidR="002B50EF" w:rsidRDefault="00395C8A">
    <w:pPr>
      <w:pStyle w:val="Header"/>
    </w:pPr>
    <w:r>
      <w:rPr>
        <w:noProof/>
      </w:rPr>
      <w:pict w14:anchorId="7E7FA57B">
        <v:shapetype id="_x0000_m2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FC6CED">
        <v:shape id="_x0000_s2097" type="#_x0000_m2143"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5F92D2" w14:textId="77777777" w:rsidR="00A41F90" w:rsidRDefault="00A41F90"/>
  <w:p w14:paraId="7F905F0C" w14:textId="77777777" w:rsidR="00345B50" w:rsidRDefault="00395C8A">
    <w:pPr>
      <w:pStyle w:val="Header"/>
    </w:pPr>
    <w:r>
      <w:rPr>
        <w:noProof/>
      </w:rPr>
      <w:pict w14:anchorId="4BEB8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left:0;text-align:left;margin-left:0;margin-top:0;width:50pt;height:50pt;z-index:251659264;visibility:hidden">
          <v:path gradientshapeok="f"/>
          <o:lock v:ext="edit" selection="t"/>
        </v:shape>
      </w:pict>
    </w:r>
    <w:r>
      <w:pict w14:anchorId="250245F4">
        <v:shapetype id="_x0000_m2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427735">
        <v:shape id="_x0000_s2109" type="#_x0000_m2142"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9B4A9D" w14:textId="77777777" w:rsidR="0069311C" w:rsidRDefault="0069311C"/>
  <w:p w14:paraId="408A6198" w14:textId="77777777" w:rsidR="00345B50" w:rsidRDefault="00395C8A">
    <w:pPr>
      <w:pStyle w:val="Header"/>
    </w:pPr>
    <w:r>
      <w:rPr>
        <w:noProof/>
      </w:rPr>
      <w:pict w14:anchorId="07E416BB">
        <v:shape id="_x0000_s2108" type="#_x0000_t75" style="position:absolute;left:0;text-align:left;margin-left:0;margin-top:0;width:50pt;height:50pt;z-index:251660288;visibility:hidden">
          <v:path gradientshapeok="f"/>
          <o:lock v:ext="edit" selection="t"/>
        </v:shape>
      </w:pict>
    </w:r>
  </w:p>
  <w:p w14:paraId="17CEE807" w14:textId="77777777" w:rsidR="0069311C" w:rsidRDefault="0069311C"/>
  <w:p w14:paraId="77A805EB" w14:textId="77777777" w:rsidR="00345B50" w:rsidRDefault="00395C8A">
    <w:pPr>
      <w:pStyle w:val="Header"/>
    </w:pPr>
    <w:r>
      <w:rPr>
        <w:noProof/>
      </w:rPr>
      <w:pict w14:anchorId="5448BBAE">
        <v:shape id="_x0000_s2107" type="#_x0000_t75" style="position:absolute;left:0;text-align:left;margin-left:0;margin-top:0;width:50pt;height:50pt;z-index:25166131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F502" w14:textId="03B85E45" w:rsidR="00345B50" w:rsidRDefault="004467EB">
    <w:pPr>
      <w:pStyle w:val="Header"/>
    </w:pPr>
    <w:r>
      <w:t>SERCOM-2/Doc. 1.2</w:t>
    </w:r>
    <w:r w:rsidRPr="00C2459D">
      <w:t xml:space="preserve">, </w:t>
    </w:r>
    <w:del w:id="30" w:author="Sarah Natalie Burke" w:date="2022-10-17T09:59:00Z">
      <w:r w:rsidRPr="00C2459D" w:rsidDel="007A01C2">
        <w:delText>DRAFT 1</w:delText>
      </w:r>
    </w:del>
    <w:ins w:id="31" w:author="Sarah Natalie Burke" w:date="2022-10-17T09:59:00Z">
      <w:r w:rsidR="007A01C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7760" behindDoc="0" locked="0" layoutInCell="1" allowOverlap="1" wp14:anchorId="0554E173" wp14:editId="2459A716">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C690" id="Rectangle 5"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1E6BB436" wp14:editId="24ED3E7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0699" id="Rectangle 4"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95C8A">
      <w:pict w14:anchorId="3C81C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675648;visibility:hidden;mso-position-horizontal-relative:text;mso-position-vertical-relative:text">
          <v:path gradientshapeok="f"/>
          <o:lock v:ext="edit" selection="t"/>
        </v:shape>
      </w:pict>
    </w:r>
    <w:r w:rsidR="00395C8A">
      <w:pict w14:anchorId="591E0A4D">
        <v:shape id="_x0000_s2083" type="#_x0000_t75" style="position:absolute;left:0;text-align:left;margin-left:0;margin-top:0;width:50pt;height:50pt;z-index:251676672;visibility:hidden;mso-position-horizontal-relative:text;mso-position-vertical-relative:text">
          <v:path gradientshapeok="f"/>
          <o:lock v:ext="edit" selection="t"/>
        </v:shape>
      </w:pict>
    </w:r>
    <w:r w:rsidR="00395C8A">
      <w:pict w14:anchorId="707E20A2">
        <v:shape id="_x0000_s2133" type="#_x0000_t75" style="position:absolute;left:0;text-align:left;margin-left:0;margin-top:0;width:50pt;height:50pt;z-index:251652096;visibility:hidden;mso-position-horizontal-relative:text;mso-position-vertical-relative:text">
          <v:path gradientshapeok="f"/>
          <o:lock v:ext="edit" selection="t"/>
        </v:shape>
      </w:pict>
    </w:r>
    <w:r w:rsidR="00395C8A">
      <w:pict w14:anchorId="4FB9C20B">
        <v:shape id="_x0000_s2132" type="#_x0000_t75" style="position:absolute;left:0;text-align:left;margin-left:0;margin-top:0;width:50pt;height:50pt;z-index:25165312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233C" w14:textId="4C2FF74A" w:rsidR="00345B50" w:rsidRDefault="004467EB">
    <w:pPr>
      <w:pStyle w:val="Header"/>
    </w:pPr>
    <w:r>
      <w:t>SERCOM-2/Doc. 1.2</w:t>
    </w:r>
    <w:r w:rsidRPr="00C2459D">
      <w:t xml:space="preserve">, </w:t>
    </w:r>
    <w:del w:id="32" w:author="Sarah Natalie Burke" w:date="2022-10-17T09:59:00Z">
      <w:r w:rsidRPr="00C2459D" w:rsidDel="007A01C2">
        <w:delText>DRAFT 1</w:delText>
      </w:r>
    </w:del>
    <w:ins w:id="33" w:author="Sarah Natalie Burke" w:date="2022-10-17T09:59:00Z">
      <w:r w:rsidR="007A01C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5712" behindDoc="0" locked="0" layoutInCell="1" allowOverlap="1" wp14:anchorId="127AEB9D" wp14:editId="10ADA71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2D84" id="Rectangle 2"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70EF50DA" wp14:editId="27FDA9F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370A" id="Rectangle 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95C8A">
      <w:pict w14:anchorId="496D4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77696;visibility:hidden;mso-position-horizontal-relative:text;mso-position-vertical-relative:text">
          <v:path gradientshapeok="f"/>
          <o:lock v:ext="edit" selection="t"/>
        </v:shape>
      </w:pict>
    </w:r>
    <w:r w:rsidR="00395C8A">
      <w:pict w14:anchorId="00705D2E">
        <v:shape id="_x0000_s2081" type="#_x0000_t75" style="position:absolute;left:0;text-align:left;margin-left:0;margin-top:0;width:50pt;height:50pt;z-index:251678720;visibility:hidden;mso-position-horizontal-relative:text;mso-position-vertical-relative:text">
          <v:path gradientshapeok="f"/>
          <o:lock v:ext="edit" selection="t"/>
        </v:shape>
      </w:pict>
    </w:r>
    <w:r w:rsidR="00395C8A">
      <w:pict w14:anchorId="71B36920">
        <v:shape id="_x0000_s2080" type="#_x0000_t75" style="position:absolute;left:0;text-align:left;margin-left:0;margin-top:0;width:50pt;height:50pt;z-index:251679744;visibility:hidden;mso-position-horizontal-relative:text;mso-position-vertical-relative:text">
          <v:path gradientshapeok="f"/>
          <o:lock v:ext="edit" selection="t"/>
        </v:shape>
      </w:pict>
    </w:r>
    <w:r w:rsidR="00395C8A">
      <w:pict w14:anchorId="0AD4F268">
        <v:shape id="_x0000_s2131" type="#_x0000_t75" style="position:absolute;left:0;text-align:left;margin-left:0;margin-top:0;width:50pt;height:50pt;z-index:251654144;visibility:hidden;mso-position-horizontal-relative:text;mso-position-vertical-relative:text">
          <v:path gradientshapeok="f"/>
          <o:lock v:ext="edit" selection="t"/>
        </v:shape>
      </w:pict>
    </w:r>
    <w:r w:rsidR="00395C8A">
      <w:pict w14:anchorId="6C7F831D">
        <v:shape id="_x0000_s2130"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286E44"/>
    <w:multiLevelType w:val="hybridMultilevel"/>
    <w:tmpl w:val="5080ACA4"/>
    <w:lvl w:ilvl="0" w:tplc="6E3C533A">
      <w:start w:val="1"/>
      <w:numFmt w:val="lowerLetter"/>
      <w:lvlText w:val="(%1)"/>
      <w:lvlJc w:val="left"/>
      <w:pPr>
        <w:ind w:left="1292" w:hanging="372"/>
      </w:pPr>
      <w:rPr>
        <w:rFonts w:hint="default"/>
      </w:rPr>
    </w:lvl>
    <w:lvl w:ilvl="1" w:tplc="20000019" w:tentative="1">
      <w:start w:val="1"/>
      <w:numFmt w:val="lowerLetter"/>
      <w:lvlText w:val="%2."/>
      <w:lvlJc w:val="left"/>
      <w:pPr>
        <w:ind w:left="2000" w:hanging="360"/>
      </w:pPr>
    </w:lvl>
    <w:lvl w:ilvl="2" w:tplc="2000001B" w:tentative="1">
      <w:start w:val="1"/>
      <w:numFmt w:val="lowerRoman"/>
      <w:lvlText w:val="%3."/>
      <w:lvlJc w:val="right"/>
      <w:pPr>
        <w:ind w:left="2720" w:hanging="180"/>
      </w:pPr>
    </w:lvl>
    <w:lvl w:ilvl="3" w:tplc="2000000F" w:tentative="1">
      <w:start w:val="1"/>
      <w:numFmt w:val="decimal"/>
      <w:lvlText w:val="%4."/>
      <w:lvlJc w:val="left"/>
      <w:pPr>
        <w:ind w:left="3440" w:hanging="360"/>
      </w:pPr>
    </w:lvl>
    <w:lvl w:ilvl="4" w:tplc="20000019" w:tentative="1">
      <w:start w:val="1"/>
      <w:numFmt w:val="lowerLetter"/>
      <w:lvlText w:val="%5."/>
      <w:lvlJc w:val="left"/>
      <w:pPr>
        <w:ind w:left="4160" w:hanging="360"/>
      </w:pPr>
    </w:lvl>
    <w:lvl w:ilvl="5" w:tplc="2000001B" w:tentative="1">
      <w:start w:val="1"/>
      <w:numFmt w:val="lowerRoman"/>
      <w:lvlText w:val="%6."/>
      <w:lvlJc w:val="right"/>
      <w:pPr>
        <w:ind w:left="4880" w:hanging="180"/>
      </w:pPr>
    </w:lvl>
    <w:lvl w:ilvl="6" w:tplc="2000000F" w:tentative="1">
      <w:start w:val="1"/>
      <w:numFmt w:val="decimal"/>
      <w:lvlText w:val="%7."/>
      <w:lvlJc w:val="left"/>
      <w:pPr>
        <w:ind w:left="5600" w:hanging="360"/>
      </w:pPr>
    </w:lvl>
    <w:lvl w:ilvl="7" w:tplc="20000019" w:tentative="1">
      <w:start w:val="1"/>
      <w:numFmt w:val="lowerLetter"/>
      <w:lvlText w:val="%8."/>
      <w:lvlJc w:val="left"/>
      <w:pPr>
        <w:ind w:left="6320" w:hanging="360"/>
      </w:pPr>
    </w:lvl>
    <w:lvl w:ilvl="8" w:tplc="2000001B" w:tentative="1">
      <w:start w:val="1"/>
      <w:numFmt w:val="lowerRoman"/>
      <w:lvlText w:val="%9."/>
      <w:lvlJc w:val="right"/>
      <w:pPr>
        <w:ind w:left="7040" w:hanging="180"/>
      </w:pPr>
    </w:lvl>
  </w:abstractNum>
  <w:num w:numId="1">
    <w:abstractNumId w:val="0"/>
  </w:num>
  <w:num w:numId="2">
    <w:abstractNumId w:val="1"/>
  </w:num>
  <w:num w:numId="3">
    <w:abstractNumId w:val="2"/>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OSTINELLI-KELLY">
    <w15:presenceInfo w15:providerId="AD" w15:userId="S::COKelly@wmo.int::8187957c-8276-4ad3-9fa0-869537306a2f"/>
  </w15:person>
  <w15:person w15:author="Sarah Natalie Burke">
    <w15:presenceInfo w15:providerId="AD" w15:userId="S::SBurke@wmo.int::fe55b5a3-9da5-4fab-8d8b-06e992a4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08"/>
    <w:rsid w:val="00005301"/>
    <w:rsid w:val="00010867"/>
    <w:rsid w:val="000133EE"/>
    <w:rsid w:val="000206A8"/>
    <w:rsid w:val="00023A68"/>
    <w:rsid w:val="000262B4"/>
    <w:rsid w:val="00027205"/>
    <w:rsid w:val="0003137A"/>
    <w:rsid w:val="000379AF"/>
    <w:rsid w:val="00041171"/>
    <w:rsid w:val="00041727"/>
    <w:rsid w:val="0004226F"/>
    <w:rsid w:val="00050101"/>
    <w:rsid w:val="00050F8E"/>
    <w:rsid w:val="000518BB"/>
    <w:rsid w:val="00056FD4"/>
    <w:rsid w:val="000573AD"/>
    <w:rsid w:val="0006123B"/>
    <w:rsid w:val="00064F6B"/>
    <w:rsid w:val="0006531D"/>
    <w:rsid w:val="00072F17"/>
    <w:rsid w:val="000731AA"/>
    <w:rsid w:val="000806D8"/>
    <w:rsid w:val="00082C80"/>
    <w:rsid w:val="00083847"/>
    <w:rsid w:val="00083C36"/>
    <w:rsid w:val="00084D58"/>
    <w:rsid w:val="00087342"/>
    <w:rsid w:val="00092CAE"/>
    <w:rsid w:val="00095E48"/>
    <w:rsid w:val="000A4F1C"/>
    <w:rsid w:val="000A69BF"/>
    <w:rsid w:val="000C159C"/>
    <w:rsid w:val="000C225A"/>
    <w:rsid w:val="000C6781"/>
    <w:rsid w:val="000D0753"/>
    <w:rsid w:val="000D09CE"/>
    <w:rsid w:val="000D6BBF"/>
    <w:rsid w:val="000F5E49"/>
    <w:rsid w:val="000F7A87"/>
    <w:rsid w:val="00102EAE"/>
    <w:rsid w:val="001047DC"/>
    <w:rsid w:val="00105D2E"/>
    <w:rsid w:val="00111BFD"/>
    <w:rsid w:val="0011498B"/>
    <w:rsid w:val="00120147"/>
    <w:rsid w:val="0012113D"/>
    <w:rsid w:val="00122257"/>
    <w:rsid w:val="00123140"/>
    <w:rsid w:val="00123D94"/>
    <w:rsid w:val="0012698B"/>
    <w:rsid w:val="00130BBC"/>
    <w:rsid w:val="00131665"/>
    <w:rsid w:val="00133D13"/>
    <w:rsid w:val="00147E33"/>
    <w:rsid w:val="00150DBD"/>
    <w:rsid w:val="00151F12"/>
    <w:rsid w:val="00155AD7"/>
    <w:rsid w:val="00156F9B"/>
    <w:rsid w:val="00163BA3"/>
    <w:rsid w:val="00166B31"/>
    <w:rsid w:val="00167D54"/>
    <w:rsid w:val="00171C49"/>
    <w:rsid w:val="00176AB5"/>
    <w:rsid w:val="00180771"/>
    <w:rsid w:val="00190854"/>
    <w:rsid w:val="001930A3"/>
    <w:rsid w:val="00196EB8"/>
    <w:rsid w:val="001A25F0"/>
    <w:rsid w:val="001A341E"/>
    <w:rsid w:val="001A71DB"/>
    <w:rsid w:val="001B0EA6"/>
    <w:rsid w:val="001B1CDF"/>
    <w:rsid w:val="001B2EC4"/>
    <w:rsid w:val="001B56F4"/>
    <w:rsid w:val="001C5462"/>
    <w:rsid w:val="001C5CE6"/>
    <w:rsid w:val="001D265C"/>
    <w:rsid w:val="001D3062"/>
    <w:rsid w:val="001D3CFB"/>
    <w:rsid w:val="001D559B"/>
    <w:rsid w:val="001D5CDF"/>
    <w:rsid w:val="001D6302"/>
    <w:rsid w:val="001E2C22"/>
    <w:rsid w:val="001E740C"/>
    <w:rsid w:val="001E7DD0"/>
    <w:rsid w:val="001F1BDA"/>
    <w:rsid w:val="001F1E9B"/>
    <w:rsid w:val="002006FE"/>
    <w:rsid w:val="0020095E"/>
    <w:rsid w:val="00210BFE"/>
    <w:rsid w:val="00210D30"/>
    <w:rsid w:val="002159F5"/>
    <w:rsid w:val="002204FD"/>
    <w:rsid w:val="00221020"/>
    <w:rsid w:val="002256A2"/>
    <w:rsid w:val="00225DFD"/>
    <w:rsid w:val="00227029"/>
    <w:rsid w:val="002308B5"/>
    <w:rsid w:val="00233C0B"/>
    <w:rsid w:val="00234A34"/>
    <w:rsid w:val="00241778"/>
    <w:rsid w:val="0025255D"/>
    <w:rsid w:val="00255EE3"/>
    <w:rsid w:val="00256B3D"/>
    <w:rsid w:val="0026743C"/>
    <w:rsid w:val="00270480"/>
    <w:rsid w:val="002779AF"/>
    <w:rsid w:val="002823D8"/>
    <w:rsid w:val="0028531A"/>
    <w:rsid w:val="00285446"/>
    <w:rsid w:val="00290082"/>
    <w:rsid w:val="00292FB4"/>
    <w:rsid w:val="00295593"/>
    <w:rsid w:val="002A354F"/>
    <w:rsid w:val="002A386C"/>
    <w:rsid w:val="002A7B36"/>
    <w:rsid w:val="002B09DF"/>
    <w:rsid w:val="002B50EF"/>
    <w:rsid w:val="002B540D"/>
    <w:rsid w:val="002B7A7E"/>
    <w:rsid w:val="002C30BC"/>
    <w:rsid w:val="002C5965"/>
    <w:rsid w:val="002C5E15"/>
    <w:rsid w:val="002C7A88"/>
    <w:rsid w:val="002C7AB9"/>
    <w:rsid w:val="002D048B"/>
    <w:rsid w:val="002D1BD7"/>
    <w:rsid w:val="002D232B"/>
    <w:rsid w:val="002D24BA"/>
    <w:rsid w:val="002D2759"/>
    <w:rsid w:val="002D5E00"/>
    <w:rsid w:val="002D6DAC"/>
    <w:rsid w:val="002E261D"/>
    <w:rsid w:val="002E3FAD"/>
    <w:rsid w:val="002E4E16"/>
    <w:rsid w:val="002F6DAC"/>
    <w:rsid w:val="00301E8C"/>
    <w:rsid w:val="00303E2F"/>
    <w:rsid w:val="003049D3"/>
    <w:rsid w:val="00307DDD"/>
    <w:rsid w:val="00310A8D"/>
    <w:rsid w:val="003138EE"/>
    <w:rsid w:val="003143C9"/>
    <w:rsid w:val="003146E9"/>
    <w:rsid w:val="00314D5D"/>
    <w:rsid w:val="00320009"/>
    <w:rsid w:val="0032424A"/>
    <w:rsid w:val="003245D3"/>
    <w:rsid w:val="00330AA3"/>
    <w:rsid w:val="00331584"/>
    <w:rsid w:val="00331964"/>
    <w:rsid w:val="00334987"/>
    <w:rsid w:val="00340C69"/>
    <w:rsid w:val="00342E34"/>
    <w:rsid w:val="00345B50"/>
    <w:rsid w:val="00354726"/>
    <w:rsid w:val="00356204"/>
    <w:rsid w:val="00365E57"/>
    <w:rsid w:val="00371CF1"/>
    <w:rsid w:val="0037222D"/>
    <w:rsid w:val="00373128"/>
    <w:rsid w:val="003750C1"/>
    <w:rsid w:val="0038051E"/>
    <w:rsid w:val="00380AF7"/>
    <w:rsid w:val="00394A05"/>
    <w:rsid w:val="00395C8A"/>
    <w:rsid w:val="00397770"/>
    <w:rsid w:val="00397880"/>
    <w:rsid w:val="003A7016"/>
    <w:rsid w:val="003B0C08"/>
    <w:rsid w:val="003C17A5"/>
    <w:rsid w:val="003C1843"/>
    <w:rsid w:val="003C5B1E"/>
    <w:rsid w:val="003D1552"/>
    <w:rsid w:val="003D6DF4"/>
    <w:rsid w:val="003E1670"/>
    <w:rsid w:val="003E1A47"/>
    <w:rsid w:val="003E381F"/>
    <w:rsid w:val="003E4046"/>
    <w:rsid w:val="003F003A"/>
    <w:rsid w:val="003F125B"/>
    <w:rsid w:val="003F7465"/>
    <w:rsid w:val="003F7B3F"/>
    <w:rsid w:val="004058AD"/>
    <w:rsid w:val="00405B01"/>
    <w:rsid w:val="004072BF"/>
    <w:rsid w:val="0041078D"/>
    <w:rsid w:val="00414D1B"/>
    <w:rsid w:val="00416F97"/>
    <w:rsid w:val="00425173"/>
    <w:rsid w:val="0043039B"/>
    <w:rsid w:val="00430DA7"/>
    <w:rsid w:val="00436197"/>
    <w:rsid w:val="004423FE"/>
    <w:rsid w:val="00445C35"/>
    <w:rsid w:val="004467EB"/>
    <w:rsid w:val="00450E2A"/>
    <w:rsid w:val="00454B41"/>
    <w:rsid w:val="0045663A"/>
    <w:rsid w:val="0046344E"/>
    <w:rsid w:val="004667E7"/>
    <w:rsid w:val="00466F4D"/>
    <w:rsid w:val="004672CF"/>
    <w:rsid w:val="004674FF"/>
    <w:rsid w:val="00470DEF"/>
    <w:rsid w:val="00475797"/>
    <w:rsid w:val="00476D0A"/>
    <w:rsid w:val="00491024"/>
    <w:rsid w:val="0049253B"/>
    <w:rsid w:val="00493E00"/>
    <w:rsid w:val="004A140B"/>
    <w:rsid w:val="004A4B47"/>
    <w:rsid w:val="004B0EC9"/>
    <w:rsid w:val="004B7BAA"/>
    <w:rsid w:val="004C2DF7"/>
    <w:rsid w:val="004C4E0B"/>
    <w:rsid w:val="004D497E"/>
    <w:rsid w:val="004E3744"/>
    <w:rsid w:val="004E4809"/>
    <w:rsid w:val="004E48F0"/>
    <w:rsid w:val="004E4CC3"/>
    <w:rsid w:val="004E5985"/>
    <w:rsid w:val="004E6352"/>
    <w:rsid w:val="004E6460"/>
    <w:rsid w:val="004F0D4D"/>
    <w:rsid w:val="004F6B46"/>
    <w:rsid w:val="0050425E"/>
    <w:rsid w:val="00511999"/>
    <w:rsid w:val="005129AB"/>
    <w:rsid w:val="005145D6"/>
    <w:rsid w:val="00517B96"/>
    <w:rsid w:val="00521EA5"/>
    <w:rsid w:val="005239DF"/>
    <w:rsid w:val="00525B80"/>
    <w:rsid w:val="0053098F"/>
    <w:rsid w:val="00536B2E"/>
    <w:rsid w:val="00542964"/>
    <w:rsid w:val="00546D8E"/>
    <w:rsid w:val="005509D0"/>
    <w:rsid w:val="00553738"/>
    <w:rsid w:val="00553F7E"/>
    <w:rsid w:val="00563F46"/>
    <w:rsid w:val="0056646F"/>
    <w:rsid w:val="00571AE1"/>
    <w:rsid w:val="00580057"/>
    <w:rsid w:val="00581B28"/>
    <w:rsid w:val="005859C2"/>
    <w:rsid w:val="00591D79"/>
    <w:rsid w:val="00592267"/>
    <w:rsid w:val="005941C4"/>
    <w:rsid w:val="0059421F"/>
    <w:rsid w:val="005A136D"/>
    <w:rsid w:val="005B0AE2"/>
    <w:rsid w:val="005B1F2C"/>
    <w:rsid w:val="005B5F3C"/>
    <w:rsid w:val="005C41F2"/>
    <w:rsid w:val="005D03D9"/>
    <w:rsid w:val="005D1EE8"/>
    <w:rsid w:val="005D56AE"/>
    <w:rsid w:val="005D666D"/>
    <w:rsid w:val="005E3A59"/>
    <w:rsid w:val="005F3092"/>
    <w:rsid w:val="00600B41"/>
    <w:rsid w:val="00604802"/>
    <w:rsid w:val="00606E9A"/>
    <w:rsid w:val="00615AB0"/>
    <w:rsid w:val="00616247"/>
    <w:rsid w:val="0061778C"/>
    <w:rsid w:val="00620206"/>
    <w:rsid w:val="006243CF"/>
    <w:rsid w:val="006252F8"/>
    <w:rsid w:val="00636B90"/>
    <w:rsid w:val="00644797"/>
    <w:rsid w:val="0064738B"/>
    <w:rsid w:val="006508EA"/>
    <w:rsid w:val="0065397C"/>
    <w:rsid w:val="00666542"/>
    <w:rsid w:val="006675AD"/>
    <w:rsid w:val="00667E86"/>
    <w:rsid w:val="0068392D"/>
    <w:rsid w:val="0069311C"/>
    <w:rsid w:val="006954B6"/>
    <w:rsid w:val="00697DB5"/>
    <w:rsid w:val="006A1B33"/>
    <w:rsid w:val="006A492A"/>
    <w:rsid w:val="006A7470"/>
    <w:rsid w:val="006A75EB"/>
    <w:rsid w:val="006B2F8A"/>
    <w:rsid w:val="006B5C72"/>
    <w:rsid w:val="006B7C5A"/>
    <w:rsid w:val="006C289D"/>
    <w:rsid w:val="006C6EB5"/>
    <w:rsid w:val="006D0310"/>
    <w:rsid w:val="006D2009"/>
    <w:rsid w:val="006D5576"/>
    <w:rsid w:val="006E766D"/>
    <w:rsid w:val="006F4B29"/>
    <w:rsid w:val="006F6CE9"/>
    <w:rsid w:val="00702CF1"/>
    <w:rsid w:val="0070517C"/>
    <w:rsid w:val="00705C9F"/>
    <w:rsid w:val="007142A2"/>
    <w:rsid w:val="00716951"/>
    <w:rsid w:val="00720F6B"/>
    <w:rsid w:val="00720F74"/>
    <w:rsid w:val="00726A42"/>
    <w:rsid w:val="00730ADA"/>
    <w:rsid w:val="00732C37"/>
    <w:rsid w:val="0073536D"/>
    <w:rsid w:val="00735D9E"/>
    <w:rsid w:val="00741DC7"/>
    <w:rsid w:val="00745A09"/>
    <w:rsid w:val="00751EAF"/>
    <w:rsid w:val="00754CF7"/>
    <w:rsid w:val="00757B0D"/>
    <w:rsid w:val="00761320"/>
    <w:rsid w:val="007626AB"/>
    <w:rsid w:val="007651B1"/>
    <w:rsid w:val="00767CE1"/>
    <w:rsid w:val="00771A68"/>
    <w:rsid w:val="00774386"/>
    <w:rsid w:val="007744D2"/>
    <w:rsid w:val="00782371"/>
    <w:rsid w:val="00786136"/>
    <w:rsid w:val="007872B7"/>
    <w:rsid w:val="00792B47"/>
    <w:rsid w:val="007969DC"/>
    <w:rsid w:val="007A01C2"/>
    <w:rsid w:val="007B05CF"/>
    <w:rsid w:val="007B39C8"/>
    <w:rsid w:val="007C212A"/>
    <w:rsid w:val="007C69F2"/>
    <w:rsid w:val="007D5B3C"/>
    <w:rsid w:val="007E594E"/>
    <w:rsid w:val="007E7D21"/>
    <w:rsid w:val="007E7DBD"/>
    <w:rsid w:val="007F229F"/>
    <w:rsid w:val="007F482F"/>
    <w:rsid w:val="007F7C94"/>
    <w:rsid w:val="0080398D"/>
    <w:rsid w:val="00805174"/>
    <w:rsid w:val="00806385"/>
    <w:rsid w:val="00807565"/>
    <w:rsid w:val="00807CC5"/>
    <w:rsid w:val="00807ED7"/>
    <w:rsid w:val="00811C8F"/>
    <w:rsid w:val="00814CC6"/>
    <w:rsid w:val="00821BE4"/>
    <w:rsid w:val="00826D53"/>
    <w:rsid w:val="008273AA"/>
    <w:rsid w:val="00831751"/>
    <w:rsid w:val="0083191E"/>
    <w:rsid w:val="00833369"/>
    <w:rsid w:val="00835B42"/>
    <w:rsid w:val="00841586"/>
    <w:rsid w:val="00842A4E"/>
    <w:rsid w:val="00844BDE"/>
    <w:rsid w:val="00847D99"/>
    <w:rsid w:val="0085038E"/>
    <w:rsid w:val="0085230A"/>
    <w:rsid w:val="00855757"/>
    <w:rsid w:val="00860B9A"/>
    <w:rsid w:val="0086271D"/>
    <w:rsid w:val="0086420B"/>
    <w:rsid w:val="00864DBF"/>
    <w:rsid w:val="00865AE2"/>
    <w:rsid w:val="008663C8"/>
    <w:rsid w:val="0088163A"/>
    <w:rsid w:val="00882A1B"/>
    <w:rsid w:val="00883EF9"/>
    <w:rsid w:val="00893376"/>
    <w:rsid w:val="0089601F"/>
    <w:rsid w:val="008970B8"/>
    <w:rsid w:val="008A18CB"/>
    <w:rsid w:val="008A7313"/>
    <w:rsid w:val="008A7D91"/>
    <w:rsid w:val="008B1A71"/>
    <w:rsid w:val="008B7FC7"/>
    <w:rsid w:val="008C28BF"/>
    <w:rsid w:val="008C4337"/>
    <w:rsid w:val="008C4F06"/>
    <w:rsid w:val="008D0C90"/>
    <w:rsid w:val="008E1E4A"/>
    <w:rsid w:val="008E7ACB"/>
    <w:rsid w:val="008F0615"/>
    <w:rsid w:val="008F103E"/>
    <w:rsid w:val="008F1FDB"/>
    <w:rsid w:val="008F354F"/>
    <w:rsid w:val="008F36FB"/>
    <w:rsid w:val="00902EA9"/>
    <w:rsid w:val="0090427F"/>
    <w:rsid w:val="00920506"/>
    <w:rsid w:val="00920C2E"/>
    <w:rsid w:val="00931DEB"/>
    <w:rsid w:val="00933957"/>
    <w:rsid w:val="009356FA"/>
    <w:rsid w:val="009403A4"/>
    <w:rsid w:val="0094529A"/>
    <w:rsid w:val="00945895"/>
    <w:rsid w:val="0094603B"/>
    <w:rsid w:val="009504A1"/>
    <w:rsid w:val="00950605"/>
    <w:rsid w:val="00952233"/>
    <w:rsid w:val="00954D66"/>
    <w:rsid w:val="009569BC"/>
    <w:rsid w:val="00963F8F"/>
    <w:rsid w:val="00973C62"/>
    <w:rsid w:val="00975D76"/>
    <w:rsid w:val="00982E51"/>
    <w:rsid w:val="009835BA"/>
    <w:rsid w:val="009874B9"/>
    <w:rsid w:val="009914ED"/>
    <w:rsid w:val="00993581"/>
    <w:rsid w:val="009A288C"/>
    <w:rsid w:val="009A4DF0"/>
    <w:rsid w:val="009A64C1"/>
    <w:rsid w:val="009B6697"/>
    <w:rsid w:val="009C2B43"/>
    <w:rsid w:val="009C2EA4"/>
    <w:rsid w:val="009C4C04"/>
    <w:rsid w:val="009C5467"/>
    <w:rsid w:val="009D5213"/>
    <w:rsid w:val="009E1C95"/>
    <w:rsid w:val="009F196A"/>
    <w:rsid w:val="009F669B"/>
    <w:rsid w:val="009F7566"/>
    <w:rsid w:val="009F7F18"/>
    <w:rsid w:val="00A02A72"/>
    <w:rsid w:val="00A06BFE"/>
    <w:rsid w:val="00A10F5D"/>
    <w:rsid w:val="00A1199A"/>
    <w:rsid w:val="00A1243C"/>
    <w:rsid w:val="00A12CB1"/>
    <w:rsid w:val="00A135AE"/>
    <w:rsid w:val="00A14AF1"/>
    <w:rsid w:val="00A16891"/>
    <w:rsid w:val="00A268CE"/>
    <w:rsid w:val="00A27D26"/>
    <w:rsid w:val="00A332E8"/>
    <w:rsid w:val="00A35AF5"/>
    <w:rsid w:val="00A35DDF"/>
    <w:rsid w:val="00A36CBA"/>
    <w:rsid w:val="00A41C69"/>
    <w:rsid w:val="00A41F90"/>
    <w:rsid w:val="00A432CD"/>
    <w:rsid w:val="00A4541C"/>
    <w:rsid w:val="00A45741"/>
    <w:rsid w:val="00A47EF6"/>
    <w:rsid w:val="00A50291"/>
    <w:rsid w:val="00A530E4"/>
    <w:rsid w:val="00A5404B"/>
    <w:rsid w:val="00A5600E"/>
    <w:rsid w:val="00A604CD"/>
    <w:rsid w:val="00A60FE6"/>
    <w:rsid w:val="00A622F5"/>
    <w:rsid w:val="00A654BE"/>
    <w:rsid w:val="00A66DD6"/>
    <w:rsid w:val="00A75018"/>
    <w:rsid w:val="00A771FD"/>
    <w:rsid w:val="00A80767"/>
    <w:rsid w:val="00A81C90"/>
    <w:rsid w:val="00A874EF"/>
    <w:rsid w:val="00A87EF8"/>
    <w:rsid w:val="00A95415"/>
    <w:rsid w:val="00AA3C89"/>
    <w:rsid w:val="00AA79A1"/>
    <w:rsid w:val="00AB32BD"/>
    <w:rsid w:val="00AB4723"/>
    <w:rsid w:val="00AB78DC"/>
    <w:rsid w:val="00AC2A5C"/>
    <w:rsid w:val="00AC4CDB"/>
    <w:rsid w:val="00AC70FE"/>
    <w:rsid w:val="00AD3AA3"/>
    <w:rsid w:val="00AD4358"/>
    <w:rsid w:val="00AD7E60"/>
    <w:rsid w:val="00AE7F4A"/>
    <w:rsid w:val="00AF3410"/>
    <w:rsid w:val="00AF3735"/>
    <w:rsid w:val="00AF49E5"/>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57E6"/>
    <w:rsid w:val="00B3604E"/>
    <w:rsid w:val="00B424D9"/>
    <w:rsid w:val="00B447C0"/>
    <w:rsid w:val="00B52510"/>
    <w:rsid w:val="00B53E53"/>
    <w:rsid w:val="00B548A2"/>
    <w:rsid w:val="00B56934"/>
    <w:rsid w:val="00B62F03"/>
    <w:rsid w:val="00B72444"/>
    <w:rsid w:val="00B93B62"/>
    <w:rsid w:val="00B953D1"/>
    <w:rsid w:val="00B96D93"/>
    <w:rsid w:val="00BA30BE"/>
    <w:rsid w:val="00BA30D0"/>
    <w:rsid w:val="00BB0D32"/>
    <w:rsid w:val="00BC76B5"/>
    <w:rsid w:val="00BD2577"/>
    <w:rsid w:val="00BD416A"/>
    <w:rsid w:val="00BD5420"/>
    <w:rsid w:val="00BF5191"/>
    <w:rsid w:val="00C04BD2"/>
    <w:rsid w:val="00C13EEC"/>
    <w:rsid w:val="00C14689"/>
    <w:rsid w:val="00C156A4"/>
    <w:rsid w:val="00C1758A"/>
    <w:rsid w:val="00C20FAA"/>
    <w:rsid w:val="00C23509"/>
    <w:rsid w:val="00C2459D"/>
    <w:rsid w:val="00C2755A"/>
    <w:rsid w:val="00C316F1"/>
    <w:rsid w:val="00C3799F"/>
    <w:rsid w:val="00C42C95"/>
    <w:rsid w:val="00C4470F"/>
    <w:rsid w:val="00C50727"/>
    <w:rsid w:val="00C55E5B"/>
    <w:rsid w:val="00C57259"/>
    <w:rsid w:val="00C62739"/>
    <w:rsid w:val="00C65799"/>
    <w:rsid w:val="00C720A4"/>
    <w:rsid w:val="00C73671"/>
    <w:rsid w:val="00C74F59"/>
    <w:rsid w:val="00C7611C"/>
    <w:rsid w:val="00C87E8B"/>
    <w:rsid w:val="00C91E12"/>
    <w:rsid w:val="00C94097"/>
    <w:rsid w:val="00CA4269"/>
    <w:rsid w:val="00CA48CA"/>
    <w:rsid w:val="00CA7330"/>
    <w:rsid w:val="00CB1C84"/>
    <w:rsid w:val="00CB5363"/>
    <w:rsid w:val="00CB64F0"/>
    <w:rsid w:val="00CC2909"/>
    <w:rsid w:val="00CC76EF"/>
    <w:rsid w:val="00CD0549"/>
    <w:rsid w:val="00CE0639"/>
    <w:rsid w:val="00CE1ED6"/>
    <w:rsid w:val="00CE6B3C"/>
    <w:rsid w:val="00CF0B5B"/>
    <w:rsid w:val="00D00E91"/>
    <w:rsid w:val="00D04BDC"/>
    <w:rsid w:val="00D05E6F"/>
    <w:rsid w:val="00D20296"/>
    <w:rsid w:val="00D2231A"/>
    <w:rsid w:val="00D2517E"/>
    <w:rsid w:val="00D2629B"/>
    <w:rsid w:val="00D276BD"/>
    <w:rsid w:val="00D27929"/>
    <w:rsid w:val="00D33442"/>
    <w:rsid w:val="00D419C6"/>
    <w:rsid w:val="00D44BAD"/>
    <w:rsid w:val="00D45B55"/>
    <w:rsid w:val="00D4785A"/>
    <w:rsid w:val="00D52E43"/>
    <w:rsid w:val="00D53B4D"/>
    <w:rsid w:val="00D54FB0"/>
    <w:rsid w:val="00D60088"/>
    <w:rsid w:val="00D664D7"/>
    <w:rsid w:val="00D67E1E"/>
    <w:rsid w:val="00D7097B"/>
    <w:rsid w:val="00D7197D"/>
    <w:rsid w:val="00D72BC4"/>
    <w:rsid w:val="00D815FC"/>
    <w:rsid w:val="00D8517B"/>
    <w:rsid w:val="00D86837"/>
    <w:rsid w:val="00D91DFA"/>
    <w:rsid w:val="00D978B0"/>
    <w:rsid w:val="00DA159A"/>
    <w:rsid w:val="00DB1AB2"/>
    <w:rsid w:val="00DB23D1"/>
    <w:rsid w:val="00DB7325"/>
    <w:rsid w:val="00DC17C2"/>
    <w:rsid w:val="00DC4FDF"/>
    <w:rsid w:val="00DC66F0"/>
    <w:rsid w:val="00DD3105"/>
    <w:rsid w:val="00DD3A65"/>
    <w:rsid w:val="00DD62C6"/>
    <w:rsid w:val="00DD6745"/>
    <w:rsid w:val="00DD6FD6"/>
    <w:rsid w:val="00DE3B92"/>
    <w:rsid w:val="00DE48B4"/>
    <w:rsid w:val="00DE5ACA"/>
    <w:rsid w:val="00DE7137"/>
    <w:rsid w:val="00DF07E0"/>
    <w:rsid w:val="00DF18E4"/>
    <w:rsid w:val="00DF7A6D"/>
    <w:rsid w:val="00E00498"/>
    <w:rsid w:val="00E0556A"/>
    <w:rsid w:val="00E1464C"/>
    <w:rsid w:val="00E14ADB"/>
    <w:rsid w:val="00E166BB"/>
    <w:rsid w:val="00E22F78"/>
    <w:rsid w:val="00E2425D"/>
    <w:rsid w:val="00E24693"/>
    <w:rsid w:val="00E24F87"/>
    <w:rsid w:val="00E2617A"/>
    <w:rsid w:val="00E273FB"/>
    <w:rsid w:val="00E31CD4"/>
    <w:rsid w:val="00E357DF"/>
    <w:rsid w:val="00E538E6"/>
    <w:rsid w:val="00E55AED"/>
    <w:rsid w:val="00E56696"/>
    <w:rsid w:val="00E74332"/>
    <w:rsid w:val="00E768A9"/>
    <w:rsid w:val="00E802A2"/>
    <w:rsid w:val="00E8072D"/>
    <w:rsid w:val="00E8410F"/>
    <w:rsid w:val="00E85A8F"/>
    <w:rsid w:val="00E85C0B"/>
    <w:rsid w:val="00E92C9B"/>
    <w:rsid w:val="00E94B08"/>
    <w:rsid w:val="00EA7089"/>
    <w:rsid w:val="00EB13D7"/>
    <w:rsid w:val="00EB1E83"/>
    <w:rsid w:val="00EB2BD7"/>
    <w:rsid w:val="00ED1405"/>
    <w:rsid w:val="00ED16CA"/>
    <w:rsid w:val="00ED22CB"/>
    <w:rsid w:val="00ED4BB1"/>
    <w:rsid w:val="00ED67AF"/>
    <w:rsid w:val="00ED697A"/>
    <w:rsid w:val="00ED7D9B"/>
    <w:rsid w:val="00EE11F0"/>
    <w:rsid w:val="00EE128C"/>
    <w:rsid w:val="00EE4C48"/>
    <w:rsid w:val="00EE5D2E"/>
    <w:rsid w:val="00EE5E34"/>
    <w:rsid w:val="00EE7E6F"/>
    <w:rsid w:val="00EF51C2"/>
    <w:rsid w:val="00EF66D9"/>
    <w:rsid w:val="00EF68E3"/>
    <w:rsid w:val="00EF6BA5"/>
    <w:rsid w:val="00EF780D"/>
    <w:rsid w:val="00EF7A98"/>
    <w:rsid w:val="00F0267E"/>
    <w:rsid w:val="00F071B2"/>
    <w:rsid w:val="00F11B47"/>
    <w:rsid w:val="00F15309"/>
    <w:rsid w:val="00F2412D"/>
    <w:rsid w:val="00F25D8D"/>
    <w:rsid w:val="00F3069C"/>
    <w:rsid w:val="00F32479"/>
    <w:rsid w:val="00F34DCE"/>
    <w:rsid w:val="00F3603E"/>
    <w:rsid w:val="00F3702A"/>
    <w:rsid w:val="00F432FE"/>
    <w:rsid w:val="00F44CCB"/>
    <w:rsid w:val="00F474C9"/>
    <w:rsid w:val="00F5126B"/>
    <w:rsid w:val="00F54EA3"/>
    <w:rsid w:val="00F61675"/>
    <w:rsid w:val="00F630F1"/>
    <w:rsid w:val="00F6686B"/>
    <w:rsid w:val="00F67F74"/>
    <w:rsid w:val="00F712B3"/>
    <w:rsid w:val="00F71E9F"/>
    <w:rsid w:val="00F73DE3"/>
    <w:rsid w:val="00F744BF"/>
    <w:rsid w:val="00F7632C"/>
    <w:rsid w:val="00F77219"/>
    <w:rsid w:val="00F838EF"/>
    <w:rsid w:val="00F84DD2"/>
    <w:rsid w:val="00F86159"/>
    <w:rsid w:val="00F95439"/>
    <w:rsid w:val="00F97651"/>
    <w:rsid w:val="00FA3399"/>
    <w:rsid w:val="00FB0872"/>
    <w:rsid w:val="00FB3D4C"/>
    <w:rsid w:val="00FB54CC"/>
    <w:rsid w:val="00FC5D7D"/>
    <w:rsid w:val="00FD1A37"/>
    <w:rsid w:val="00FD2575"/>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
    <o:shapelayout v:ext="edit">
      <o:idmap v:ext="edit" data="1"/>
    </o:shapelayout>
  </w:shapeDefaults>
  <w:decimalSymbol w:val=","/>
  <w:listSeparator w:val=","/>
  <w14:docId w14:val="369A8514"/>
  <w15:docId w15:val="{440B5AF5-9010-4196-A35E-89695203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FooterChar">
    <w:name w:val="Footer Char"/>
    <w:basedOn w:val="DefaultParagraphFont"/>
    <w:link w:val="Footer"/>
    <w:uiPriority w:val="99"/>
    <w:rsid w:val="00CE0639"/>
    <w:rPr>
      <w:rFonts w:ascii="Verdana" w:eastAsia="Arial" w:hAnsi="Verdana" w:cs="Arial"/>
      <w:lang w:val="en-GB" w:eastAsia="en-US"/>
    </w:rPr>
  </w:style>
  <w:style w:type="paragraph" w:styleId="Revision">
    <w:name w:val="Revision"/>
    <w:hidden/>
    <w:semiHidden/>
    <w:rsid w:val="00F3247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DNmMzI3OWUtNzgzNy00MGJhLTkwMmQtMTZlYjg0NWQzNzdlIiwidCI6ImVhYTZiZTU0LTQ2ODctNDBjNC05ODI3LWMwNDRiZDhlOGQzYyIsImMiOjl9" TargetMode="External"/><Relationship Id="rId18" Type="http://schemas.openxmlformats.org/officeDocument/2006/relationships/header" Target="header1.xml"/><Relationship Id="rId26" Type="http://schemas.openxmlformats.org/officeDocument/2006/relationships/hyperlink" Target="mailto:plenary@wmo.int" TargetMode="Externa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0767" TargetMode="External"/><Relationship Id="rId17" Type="http://schemas.openxmlformats.org/officeDocument/2006/relationships/hyperlink" Target="https://meetings.wmo.int/SERCOM-1-II/InformationDocuments/Forms/AllItems.aspx" TargetMode="External"/><Relationship Id="rId25" Type="http://schemas.openxmlformats.org/officeDocument/2006/relationships/hyperlink" Target="mailto:plenary@wmo.in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plenary@wmo.int" TargetMode="External"/><Relationship Id="rId20" Type="http://schemas.openxmlformats.org/officeDocument/2006/relationships/header" Target="header3.xml"/><Relationship Id="rId29" Type="http://schemas.openxmlformats.org/officeDocument/2006/relationships/hyperlink" Target="https://library.wmo.int/doc_num.php?explnum_id=112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SitePages/Session%20Information.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meetings.wmo.int/SERCOM-2/SitePages/Session%20Information.aspx" TargetMode="External"/><Relationship Id="rId23" Type="http://schemas.openxmlformats.org/officeDocument/2006/relationships/hyperlink" Target="https://library.wmo.int/doc_num.php?explnum_id=11187" TargetMode="External"/><Relationship Id="rId28" Type="http://schemas.openxmlformats.org/officeDocument/2006/relationships/hyperlink" Target="https://library.wmo.int/doc_num.php?explnum_id=1118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SitePages/Session%20Information.aspx" TargetMode="External"/><Relationship Id="rId22" Type="http://schemas.openxmlformats.org/officeDocument/2006/relationships/hyperlink" Target="https://eventregistration.wmo.int/register/"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87"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E0BCEBA-E905-4475-B2E3-7154861E318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522342-611F-4327-A847-DDABC9BFF7B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13105</CharactersWithSpaces>
  <SharedDoc>false</SharedDoc>
  <HLinks>
    <vt:vector size="84" baseType="variant">
      <vt:variant>
        <vt:i4>3604534</vt:i4>
      </vt:variant>
      <vt:variant>
        <vt:i4>39</vt:i4>
      </vt:variant>
      <vt:variant>
        <vt:i4>0</vt:i4>
      </vt:variant>
      <vt:variant>
        <vt:i4>5</vt:i4>
      </vt:variant>
      <vt:variant>
        <vt:lpwstr>https://library.wmo.int/doc_num.php?explnum_id=11187</vt:lpwstr>
      </vt:variant>
      <vt:variant>
        <vt:lpwstr>page=68</vt:lpwstr>
      </vt:variant>
      <vt:variant>
        <vt:i4>3539006</vt:i4>
      </vt:variant>
      <vt:variant>
        <vt:i4>36</vt:i4>
      </vt:variant>
      <vt:variant>
        <vt:i4>0</vt:i4>
      </vt:variant>
      <vt:variant>
        <vt:i4>5</vt:i4>
      </vt:variant>
      <vt:variant>
        <vt:lpwstr>https://library.wmo.int/doc_num.php?explnum_id=11202</vt:lpwstr>
      </vt:variant>
      <vt:variant>
        <vt:lpwstr>page=16</vt:lpwstr>
      </vt:variant>
      <vt:variant>
        <vt:i4>3604534</vt:i4>
      </vt:variant>
      <vt:variant>
        <vt:i4>33</vt:i4>
      </vt:variant>
      <vt:variant>
        <vt:i4>0</vt:i4>
      </vt:variant>
      <vt:variant>
        <vt:i4>5</vt:i4>
      </vt:variant>
      <vt:variant>
        <vt:lpwstr>https://library.wmo.int/doc_num.php?explnum_id=11187</vt:lpwstr>
      </vt:variant>
      <vt:variant>
        <vt:lpwstr>page=64</vt:lpwstr>
      </vt:variant>
      <vt:variant>
        <vt:i4>3604534</vt:i4>
      </vt:variant>
      <vt:variant>
        <vt:i4>30</vt:i4>
      </vt:variant>
      <vt:variant>
        <vt:i4>0</vt:i4>
      </vt:variant>
      <vt:variant>
        <vt:i4>5</vt:i4>
      </vt:variant>
      <vt:variant>
        <vt:lpwstr>https://library.wmo.int/doc_num.php?explnum_id=11187</vt:lpwstr>
      </vt:variant>
      <vt:variant>
        <vt:lpwstr>page=68</vt:lpwstr>
      </vt:variant>
      <vt:variant>
        <vt:i4>6946903</vt:i4>
      </vt:variant>
      <vt:variant>
        <vt:i4>27</vt:i4>
      </vt:variant>
      <vt:variant>
        <vt:i4>0</vt:i4>
      </vt:variant>
      <vt:variant>
        <vt:i4>5</vt:i4>
      </vt:variant>
      <vt:variant>
        <vt:lpwstr>mailto:plenary@wmo.int</vt:lpwstr>
      </vt:variant>
      <vt:variant>
        <vt:lpwstr/>
      </vt:variant>
      <vt:variant>
        <vt:i4>6946903</vt:i4>
      </vt:variant>
      <vt:variant>
        <vt:i4>24</vt:i4>
      </vt:variant>
      <vt:variant>
        <vt:i4>0</vt:i4>
      </vt:variant>
      <vt:variant>
        <vt:i4>5</vt:i4>
      </vt:variant>
      <vt:variant>
        <vt:lpwstr>mailto:plenary@wmo.int</vt:lpwstr>
      </vt:variant>
      <vt:variant>
        <vt:lpwstr/>
      </vt:variant>
      <vt:variant>
        <vt:i4>983128</vt:i4>
      </vt:variant>
      <vt:variant>
        <vt:i4>21</vt:i4>
      </vt:variant>
      <vt:variant>
        <vt:i4>0</vt:i4>
      </vt:variant>
      <vt:variant>
        <vt:i4>5</vt:i4>
      </vt:variant>
      <vt:variant>
        <vt:lpwstr>https://meetings.wmo.int/SERCOM-1-II/InformationDocuments/Forms/AllItems.aspx</vt:lpwstr>
      </vt:variant>
      <vt:variant>
        <vt:lpwstr/>
      </vt:variant>
      <vt:variant>
        <vt:i4>3735606</vt:i4>
      </vt:variant>
      <vt:variant>
        <vt:i4>18</vt:i4>
      </vt:variant>
      <vt:variant>
        <vt:i4>0</vt:i4>
      </vt:variant>
      <vt:variant>
        <vt:i4>5</vt:i4>
      </vt:variant>
      <vt:variant>
        <vt:lpwstr>https://library.wmo.int/doc_num.php?explnum_id=11187</vt:lpwstr>
      </vt:variant>
      <vt:variant>
        <vt:lpwstr>page=83</vt:lpwstr>
      </vt:variant>
      <vt:variant>
        <vt:i4>2097196</vt:i4>
      </vt:variant>
      <vt:variant>
        <vt:i4>15</vt:i4>
      </vt:variant>
      <vt:variant>
        <vt:i4>0</vt:i4>
      </vt:variant>
      <vt:variant>
        <vt:i4>5</vt:i4>
      </vt:variant>
      <vt:variant>
        <vt:lpwstr>https://eventregistration.wmo.int/register/</vt:lpwstr>
      </vt:variant>
      <vt:variant>
        <vt:lpwstr/>
      </vt:variant>
      <vt:variant>
        <vt:i4>3473462</vt:i4>
      </vt:variant>
      <vt:variant>
        <vt:i4>12</vt:i4>
      </vt:variant>
      <vt:variant>
        <vt:i4>0</vt:i4>
      </vt:variant>
      <vt:variant>
        <vt:i4>5</vt:i4>
      </vt:variant>
      <vt:variant>
        <vt:lpwstr>https://library.wmo.int/doc_num.php?explnum_id=11187</vt:lpwstr>
      </vt:variant>
      <vt:variant>
        <vt:lpwstr>page=48</vt:lpwstr>
      </vt:variant>
      <vt:variant>
        <vt:i4>983128</vt:i4>
      </vt:variant>
      <vt:variant>
        <vt:i4>9</vt:i4>
      </vt:variant>
      <vt:variant>
        <vt:i4>0</vt:i4>
      </vt:variant>
      <vt:variant>
        <vt:i4>5</vt:i4>
      </vt:variant>
      <vt:variant>
        <vt:lpwstr>https://meetings.wmo.int/SERCOM-1-II/InformationDocuments/Forms/AllItems.aspx</vt:lpwstr>
      </vt:variant>
      <vt:variant>
        <vt:lpwstr/>
      </vt:variant>
      <vt:variant>
        <vt:i4>6946903</vt:i4>
      </vt:variant>
      <vt:variant>
        <vt:i4>6</vt:i4>
      </vt:variant>
      <vt:variant>
        <vt:i4>0</vt:i4>
      </vt:variant>
      <vt:variant>
        <vt:i4>5</vt:i4>
      </vt:variant>
      <vt:variant>
        <vt:lpwstr>mailto:plenary@wmo.int</vt:lpwstr>
      </vt:variant>
      <vt:variant>
        <vt:lpwstr/>
      </vt:variant>
      <vt:variant>
        <vt:i4>6881399</vt:i4>
      </vt:variant>
      <vt:variant>
        <vt:i4>3</vt:i4>
      </vt:variant>
      <vt:variant>
        <vt:i4>0</vt:i4>
      </vt:variant>
      <vt:variant>
        <vt:i4>5</vt:i4>
      </vt:variant>
      <vt:variant>
        <vt:lpwstr>https://app.powerbi.com/view?r=eyJrIjoiOTNkM2VlYjctNTdlMi00YTc4LTg2OGYtNDNiYTQyMmU0NTI3IiwidCI6ImVhYTZiZTU0LTQ2ODctNDBjNC05ODI3LWMwNDRiZDhlOGQzYyIsImMiOjl9&amp;pageName=ReportSection</vt:lpwstr>
      </vt:variant>
      <vt:variant>
        <vt:lpwstr/>
      </vt:variant>
      <vt:variant>
        <vt:i4>720911</vt:i4>
      </vt:variant>
      <vt:variant>
        <vt:i4>0</vt:i4>
      </vt:variant>
      <vt:variant>
        <vt:i4>0</vt:i4>
      </vt:variant>
      <vt:variant>
        <vt:i4>5</vt:i4>
      </vt:variant>
      <vt:variant>
        <vt:lpwstr/>
      </vt:variant>
      <vt:variant>
        <vt:lpwstr>Annex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Sarah Natalie Burke</dc:creator>
  <cp:keywords/>
  <cp:lastModifiedBy>Catherine OSTINELLI-KELLY</cp:lastModifiedBy>
  <cp:revision>4</cp:revision>
  <cp:lastPrinted>2022-08-23T14:34:00Z</cp:lastPrinted>
  <dcterms:created xsi:type="dcterms:W3CDTF">2022-10-18T10:13:00Z</dcterms:created>
  <dcterms:modified xsi:type="dcterms:W3CDTF">2022-10-19T08:46:00Z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